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E198D" w14:textId="25BEE99A" w:rsidR="005A2C0D" w:rsidRPr="009A3B9F" w:rsidRDefault="005A2C0D" w:rsidP="005A2C0D">
      <w:pPr>
        <w:rPr>
          <w:sz w:val="28"/>
          <w:szCs w:val="28"/>
        </w:rPr>
      </w:pPr>
    </w:p>
    <w:p w14:paraId="76214785" w14:textId="2542FA2C" w:rsidR="00100489" w:rsidRPr="00115DEA" w:rsidRDefault="00100489" w:rsidP="00100489">
      <w:pPr>
        <w:jc w:val="right"/>
        <w:rPr>
          <w:b/>
          <w:sz w:val="28"/>
          <w:szCs w:val="28"/>
        </w:rPr>
      </w:pPr>
      <w:r w:rsidRPr="00115DEA">
        <w:rPr>
          <w:b/>
          <w:sz w:val="28"/>
          <w:szCs w:val="28"/>
        </w:rPr>
        <w:t>УТВЕРЖДЕН</w:t>
      </w:r>
      <w:r w:rsidR="004439E2">
        <w:rPr>
          <w:b/>
          <w:sz w:val="28"/>
          <w:szCs w:val="28"/>
        </w:rPr>
        <w:t>О</w:t>
      </w:r>
    </w:p>
    <w:p w14:paraId="75C1C0F0" w14:textId="52EE759F" w:rsidR="00100489" w:rsidRPr="00115DEA" w:rsidRDefault="00100489" w:rsidP="00100489">
      <w:pPr>
        <w:jc w:val="right"/>
        <w:rPr>
          <w:sz w:val="28"/>
          <w:szCs w:val="28"/>
        </w:rPr>
      </w:pPr>
      <w:r w:rsidRPr="00115DEA">
        <w:rPr>
          <w:sz w:val="28"/>
          <w:szCs w:val="28"/>
        </w:rPr>
        <w:t xml:space="preserve">Решением </w:t>
      </w:r>
      <w:proofErr w:type="gramStart"/>
      <w:r w:rsidR="00CF13A9">
        <w:rPr>
          <w:sz w:val="28"/>
          <w:szCs w:val="28"/>
        </w:rPr>
        <w:t>Годового</w:t>
      </w:r>
      <w:r w:rsidR="00537B0C">
        <w:rPr>
          <w:sz w:val="28"/>
          <w:szCs w:val="28"/>
        </w:rPr>
        <w:t xml:space="preserve"> </w:t>
      </w:r>
      <w:r w:rsidR="007E554F" w:rsidRPr="00115DEA">
        <w:rPr>
          <w:sz w:val="28"/>
          <w:szCs w:val="28"/>
        </w:rPr>
        <w:t xml:space="preserve"> </w:t>
      </w:r>
      <w:r w:rsidRPr="00115DEA">
        <w:rPr>
          <w:sz w:val="28"/>
          <w:szCs w:val="28"/>
        </w:rPr>
        <w:t>общего</w:t>
      </w:r>
      <w:proofErr w:type="gramEnd"/>
      <w:r w:rsidRPr="00115DEA">
        <w:rPr>
          <w:sz w:val="28"/>
          <w:szCs w:val="28"/>
        </w:rPr>
        <w:t xml:space="preserve"> собрания членов</w:t>
      </w:r>
    </w:p>
    <w:p w14:paraId="7CD1B2B7" w14:textId="0BE5BF53" w:rsidR="00100489" w:rsidRPr="00115DEA" w:rsidRDefault="005A2C0D" w:rsidP="00100489">
      <w:pPr>
        <w:jc w:val="right"/>
        <w:rPr>
          <w:sz w:val="28"/>
          <w:szCs w:val="28"/>
        </w:rPr>
      </w:pPr>
      <w:r>
        <w:rPr>
          <w:sz w:val="28"/>
          <w:szCs w:val="28"/>
        </w:rPr>
        <w:t>Союз</w:t>
      </w:r>
      <w:r w:rsidR="00537B0C">
        <w:rPr>
          <w:sz w:val="28"/>
          <w:szCs w:val="28"/>
        </w:rPr>
        <w:t>а</w:t>
      </w:r>
    </w:p>
    <w:p w14:paraId="13C20D78" w14:textId="26824D48" w:rsidR="00100489" w:rsidRPr="00115DEA" w:rsidRDefault="00100489" w:rsidP="00100489">
      <w:pPr>
        <w:jc w:val="right"/>
        <w:rPr>
          <w:sz w:val="28"/>
          <w:szCs w:val="28"/>
        </w:rPr>
      </w:pPr>
      <w:r w:rsidRPr="00115DEA">
        <w:rPr>
          <w:sz w:val="28"/>
          <w:szCs w:val="28"/>
        </w:rPr>
        <w:t xml:space="preserve"> «</w:t>
      </w:r>
      <w:r w:rsidR="00537B0C">
        <w:rPr>
          <w:sz w:val="28"/>
          <w:szCs w:val="28"/>
        </w:rPr>
        <w:t>Черноморский Строительный Союз</w:t>
      </w:r>
      <w:r w:rsidRPr="00115DEA">
        <w:rPr>
          <w:sz w:val="28"/>
          <w:szCs w:val="28"/>
        </w:rPr>
        <w:t>»</w:t>
      </w:r>
    </w:p>
    <w:p w14:paraId="168B7928" w14:textId="16AF496B" w:rsidR="00100489" w:rsidRPr="00115DEA" w:rsidRDefault="00026AD6" w:rsidP="00100489">
      <w:pPr>
        <w:jc w:val="right"/>
        <w:rPr>
          <w:sz w:val="28"/>
          <w:szCs w:val="28"/>
        </w:rPr>
      </w:pPr>
      <w:r w:rsidRPr="00840A81">
        <w:rPr>
          <w:sz w:val="28"/>
          <w:szCs w:val="28"/>
        </w:rPr>
        <w:t xml:space="preserve">Протокол </w:t>
      </w:r>
      <w:proofErr w:type="gramStart"/>
      <w:r w:rsidRPr="00840A81">
        <w:rPr>
          <w:sz w:val="28"/>
          <w:szCs w:val="28"/>
        </w:rPr>
        <w:t xml:space="preserve">№  </w:t>
      </w:r>
      <w:r w:rsidR="00F075FB" w:rsidRPr="00FF01D8">
        <w:rPr>
          <w:sz w:val="28"/>
          <w:szCs w:val="28"/>
        </w:rPr>
        <w:t>2</w:t>
      </w:r>
      <w:ins w:id="0" w:author="Юля Бунина" w:date="2026-03-30T20:25:00Z" w16du:dateUtc="2026-03-30T17:25:00Z">
        <w:r w:rsidR="00054632">
          <w:rPr>
            <w:sz w:val="28"/>
            <w:szCs w:val="28"/>
          </w:rPr>
          <w:t>5</w:t>
        </w:r>
      </w:ins>
      <w:proofErr w:type="gramEnd"/>
      <w:del w:id="1" w:author="Юля Бунина" w:date="2026-03-30T20:25:00Z" w16du:dateUtc="2026-03-30T17:25:00Z">
        <w:r w:rsidR="000738BD" w:rsidDel="00054632">
          <w:rPr>
            <w:sz w:val="28"/>
            <w:szCs w:val="28"/>
          </w:rPr>
          <w:delText>3</w:delText>
        </w:r>
      </w:del>
      <w:r w:rsidR="00100489" w:rsidRPr="00FF01D8">
        <w:rPr>
          <w:sz w:val="28"/>
          <w:szCs w:val="28"/>
        </w:rPr>
        <w:t xml:space="preserve"> от </w:t>
      </w:r>
      <w:del w:id="2" w:author="Юля Бунина" w:date="2026-03-30T20:25:00Z" w16du:dateUtc="2026-03-30T17:25:00Z">
        <w:r w:rsidR="000738BD" w:rsidDel="00054632">
          <w:rPr>
            <w:sz w:val="28"/>
            <w:szCs w:val="28"/>
          </w:rPr>
          <w:delText>09</w:delText>
        </w:r>
        <w:r w:rsidR="00427812" w:rsidRPr="00FF01D8" w:rsidDel="00054632">
          <w:rPr>
            <w:sz w:val="28"/>
            <w:szCs w:val="28"/>
          </w:rPr>
          <w:delText xml:space="preserve"> </w:delText>
        </w:r>
      </w:del>
      <w:ins w:id="3" w:author="Юля Бунина" w:date="2026-03-30T20:25:00Z" w16du:dateUtc="2026-03-30T17:25:00Z">
        <w:r w:rsidR="00054632">
          <w:rPr>
            <w:sz w:val="28"/>
            <w:szCs w:val="28"/>
          </w:rPr>
          <w:t>28</w:t>
        </w:r>
        <w:r w:rsidR="00054632" w:rsidRPr="00FF01D8">
          <w:rPr>
            <w:sz w:val="28"/>
            <w:szCs w:val="28"/>
          </w:rPr>
          <w:t xml:space="preserve"> </w:t>
        </w:r>
      </w:ins>
      <w:r w:rsidR="000738BD">
        <w:rPr>
          <w:sz w:val="28"/>
          <w:szCs w:val="28"/>
        </w:rPr>
        <w:t>апреля</w:t>
      </w:r>
      <w:r w:rsidR="000738BD" w:rsidRPr="00840A81">
        <w:rPr>
          <w:sz w:val="28"/>
          <w:szCs w:val="28"/>
        </w:rPr>
        <w:t xml:space="preserve"> </w:t>
      </w:r>
      <w:r w:rsidR="00100489" w:rsidRPr="00840A81">
        <w:rPr>
          <w:sz w:val="28"/>
          <w:szCs w:val="28"/>
        </w:rPr>
        <w:t>20</w:t>
      </w:r>
      <w:r w:rsidR="00ED57F1" w:rsidRPr="00FF01D8">
        <w:rPr>
          <w:sz w:val="28"/>
          <w:szCs w:val="28"/>
        </w:rPr>
        <w:t>2</w:t>
      </w:r>
      <w:ins w:id="4" w:author="Юля Бунина" w:date="2026-03-30T20:25:00Z" w16du:dateUtc="2026-03-30T17:25:00Z">
        <w:r w:rsidR="00054632">
          <w:rPr>
            <w:sz w:val="28"/>
            <w:szCs w:val="28"/>
          </w:rPr>
          <w:t>6</w:t>
        </w:r>
      </w:ins>
      <w:del w:id="5" w:author="Юля Бунина" w:date="2026-03-30T20:25:00Z" w16du:dateUtc="2026-03-30T17:25:00Z">
        <w:r w:rsidR="000738BD" w:rsidDel="00054632">
          <w:rPr>
            <w:sz w:val="28"/>
            <w:szCs w:val="28"/>
          </w:rPr>
          <w:delText>5</w:delText>
        </w:r>
      </w:del>
      <w:r w:rsidR="00100489" w:rsidRPr="00FF01D8">
        <w:rPr>
          <w:sz w:val="28"/>
          <w:szCs w:val="28"/>
        </w:rPr>
        <w:t xml:space="preserve"> года</w:t>
      </w:r>
    </w:p>
    <w:p w14:paraId="2B42DC14" w14:textId="77777777" w:rsidR="00502D33" w:rsidRPr="005329F4" w:rsidRDefault="00502D33" w:rsidP="00502D33">
      <w:pPr>
        <w:jc w:val="right"/>
        <w:rPr>
          <w:b/>
          <w:sz w:val="28"/>
          <w:szCs w:val="28"/>
        </w:rPr>
      </w:pPr>
    </w:p>
    <w:p w14:paraId="3F01C242" w14:textId="77777777" w:rsidR="00AB0ACA" w:rsidRPr="00185774" w:rsidRDefault="00AB0ACA" w:rsidP="00AB0ACA">
      <w:pPr>
        <w:jc w:val="right"/>
        <w:rPr>
          <w:b/>
          <w:color w:val="000000"/>
          <w:sz w:val="36"/>
          <w:szCs w:val="36"/>
        </w:rPr>
      </w:pPr>
    </w:p>
    <w:p w14:paraId="41863365" w14:textId="77777777" w:rsidR="00AB0ACA" w:rsidRPr="00185774" w:rsidRDefault="00AB0ACA" w:rsidP="00AB0ACA">
      <w:pPr>
        <w:jc w:val="right"/>
        <w:rPr>
          <w:b/>
          <w:color w:val="000000"/>
          <w:sz w:val="36"/>
          <w:szCs w:val="36"/>
        </w:rPr>
      </w:pPr>
    </w:p>
    <w:p w14:paraId="546E863A" w14:textId="77777777" w:rsidR="00AB0ACA" w:rsidRDefault="00AB0ACA" w:rsidP="00AB0ACA"/>
    <w:p w14:paraId="12EB548F" w14:textId="77777777" w:rsidR="00F902D9" w:rsidRPr="00185774" w:rsidRDefault="00F902D9" w:rsidP="00AB0ACA">
      <w:pPr>
        <w:pStyle w:val="ConsPlusNormal"/>
        <w:widowControl/>
        <w:ind w:firstLine="0"/>
        <w:jc w:val="center"/>
        <w:rPr>
          <w:rFonts w:ascii="Times New Roman" w:hAnsi="Times New Roman" w:cs="Times New Roman"/>
          <w:b/>
          <w:color w:val="000000"/>
          <w:sz w:val="52"/>
          <w:szCs w:val="52"/>
        </w:rPr>
      </w:pPr>
    </w:p>
    <w:p w14:paraId="6917B203" w14:textId="77777777" w:rsidR="00AB0ACA" w:rsidRPr="00502D33" w:rsidRDefault="00AB0ACA" w:rsidP="00AB0ACA">
      <w:pPr>
        <w:pStyle w:val="ConsPlusNormal"/>
        <w:widowControl/>
        <w:ind w:firstLine="0"/>
        <w:jc w:val="center"/>
        <w:rPr>
          <w:rFonts w:ascii="Times New Roman" w:hAnsi="Times New Roman" w:cs="Times New Roman"/>
          <w:b/>
          <w:color w:val="000000"/>
          <w:sz w:val="40"/>
          <w:szCs w:val="40"/>
        </w:rPr>
      </w:pPr>
      <w:r w:rsidRPr="00502D33">
        <w:rPr>
          <w:rFonts w:ascii="Times New Roman" w:hAnsi="Times New Roman" w:cs="Times New Roman"/>
          <w:b/>
          <w:color w:val="000000"/>
          <w:sz w:val="40"/>
          <w:szCs w:val="40"/>
        </w:rPr>
        <w:t>ПОЛОЖЕНИЕ</w:t>
      </w:r>
    </w:p>
    <w:p w14:paraId="4D15028B" w14:textId="77777777" w:rsidR="00A77E27" w:rsidRPr="00502D33" w:rsidRDefault="00AB0ACA" w:rsidP="00AB0ACA">
      <w:pPr>
        <w:pStyle w:val="ConsPlusNormal"/>
        <w:widowControl/>
        <w:ind w:firstLine="0"/>
        <w:jc w:val="center"/>
        <w:rPr>
          <w:rFonts w:ascii="Times New Roman" w:hAnsi="Times New Roman" w:cs="Times New Roman"/>
          <w:b/>
          <w:color w:val="000000"/>
          <w:sz w:val="40"/>
          <w:szCs w:val="40"/>
        </w:rPr>
      </w:pPr>
      <w:proofErr w:type="gramStart"/>
      <w:r w:rsidRPr="00502D33">
        <w:rPr>
          <w:rFonts w:ascii="Times New Roman" w:hAnsi="Times New Roman" w:cs="Times New Roman"/>
          <w:b/>
          <w:color w:val="000000"/>
          <w:sz w:val="40"/>
          <w:szCs w:val="40"/>
        </w:rPr>
        <w:t>О</w:t>
      </w:r>
      <w:r w:rsidR="00B03CD8" w:rsidRPr="00502D33">
        <w:rPr>
          <w:rFonts w:ascii="Times New Roman" w:hAnsi="Times New Roman" w:cs="Times New Roman"/>
          <w:b/>
          <w:color w:val="000000"/>
          <w:sz w:val="40"/>
          <w:szCs w:val="40"/>
        </w:rPr>
        <w:t xml:space="preserve"> </w:t>
      </w:r>
      <w:r w:rsidRPr="00502D33">
        <w:rPr>
          <w:rFonts w:ascii="Times New Roman" w:hAnsi="Times New Roman" w:cs="Times New Roman"/>
          <w:b/>
          <w:color w:val="000000"/>
          <w:sz w:val="40"/>
          <w:szCs w:val="40"/>
        </w:rPr>
        <w:t xml:space="preserve"> </w:t>
      </w:r>
      <w:r w:rsidR="00B03CD8" w:rsidRPr="00502D33">
        <w:rPr>
          <w:rFonts w:ascii="Times New Roman" w:hAnsi="Times New Roman" w:cs="Times New Roman"/>
          <w:b/>
          <w:color w:val="000000"/>
          <w:sz w:val="40"/>
          <w:szCs w:val="40"/>
        </w:rPr>
        <w:t>ЧЛЕНСТВЕ</w:t>
      </w:r>
      <w:proofErr w:type="gramEnd"/>
      <w:r w:rsidR="00B03CD8" w:rsidRPr="00502D33">
        <w:rPr>
          <w:rFonts w:ascii="Times New Roman" w:hAnsi="Times New Roman" w:cs="Times New Roman"/>
          <w:b/>
          <w:color w:val="000000"/>
          <w:sz w:val="40"/>
          <w:szCs w:val="40"/>
        </w:rPr>
        <w:t xml:space="preserve">  </w:t>
      </w:r>
    </w:p>
    <w:p w14:paraId="3A0F6617" w14:textId="77777777" w:rsidR="00AB0ACA" w:rsidRPr="00502D33" w:rsidRDefault="00B03CD8" w:rsidP="00AB0ACA">
      <w:pPr>
        <w:pStyle w:val="ConsPlusNormal"/>
        <w:widowControl/>
        <w:ind w:firstLine="0"/>
        <w:jc w:val="center"/>
        <w:rPr>
          <w:rFonts w:ascii="Times New Roman" w:hAnsi="Times New Roman" w:cs="Times New Roman"/>
          <w:b/>
          <w:color w:val="000000"/>
          <w:sz w:val="40"/>
          <w:szCs w:val="40"/>
        </w:rPr>
      </w:pPr>
      <w:r w:rsidRPr="00502D33">
        <w:rPr>
          <w:rFonts w:ascii="Times New Roman" w:hAnsi="Times New Roman" w:cs="Times New Roman"/>
          <w:b/>
          <w:color w:val="000000"/>
          <w:sz w:val="40"/>
          <w:szCs w:val="40"/>
        </w:rPr>
        <w:t xml:space="preserve">В </w:t>
      </w:r>
    </w:p>
    <w:p w14:paraId="65DE8DAD" w14:textId="1D83CFAE" w:rsidR="00AB0ACA" w:rsidRPr="00502D33" w:rsidRDefault="005A2C0D" w:rsidP="00AB0ACA">
      <w:pPr>
        <w:pStyle w:val="ConsPlusNormal"/>
        <w:widowControl/>
        <w:ind w:firstLine="0"/>
        <w:jc w:val="center"/>
        <w:rPr>
          <w:rFonts w:ascii="Times New Roman" w:hAnsi="Times New Roman" w:cs="Times New Roman"/>
          <w:b/>
          <w:color w:val="000000"/>
          <w:sz w:val="40"/>
          <w:szCs w:val="40"/>
        </w:rPr>
      </w:pPr>
      <w:r>
        <w:rPr>
          <w:rFonts w:ascii="Times New Roman" w:hAnsi="Times New Roman" w:cs="Times New Roman"/>
          <w:b/>
          <w:color w:val="000000"/>
          <w:sz w:val="40"/>
          <w:szCs w:val="40"/>
        </w:rPr>
        <w:t>СОЮЗ</w:t>
      </w:r>
      <w:r w:rsidR="00537B0C">
        <w:rPr>
          <w:rFonts w:ascii="Times New Roman" w:hAnsi="Times New Roman" w:cs="Times New Roman"/>
          <w:b/>
          <w:color w:val="000000"/>
          <w:sz w:val="40"/>
          <w:szCs w:val="40"/>
        </w:rPr>
        <w:t>Е</w:t>
      </w:r>
    </w:p>
    <w:p w14:paraId="35ECDE2D" w14:textId="77777777" w:rsidR="00170BA4" w:rsidRDefault="00AB0ACA" w:rsidP="00537B0C">
      <w:pPr>
        <w:pStyle w:val="ConsPlusNormal"/>
        <w:widowControl/>
        <w:ind w:firstLine="0"/>
        <w:jc w:val="center"/>
        <w:rPr>
          <w:rFonts w:ascii="Times New Roman" w:hAnsi="Times New Roman" w:cs="Times New Roman"/>
          <w:b/>
          <w:color w:val="000000"/>
          <w:sz w:val="40"/>
          <w:szCs w:val="40"/>
        </w:rPr>
      </w:pPr>
      <w:r w:rsidRPr="00502D33">
        <w:rPr>
          <w:rFonts w:ascii="Times New Roman" w:hAnsi="Times New Roman" w:cs="Times New Roman"/>
          <w:b/>
          <w:color w:val="000000"/>
          <w:sz w:val="40"/>
          <w:szCs w:val="40"/>
        </w:rPr>
        <w:t xml:space="preserve"> «</w:t>
      </w:r>
      <w:r w:rsidR="00537B0C">
        <w:rPr>
          <w:rFonts w:ascii="Times New Roman" w:hAnsi="Times New Roman" w:cs="Times New Roman"/>
          <w:b/>
          <w:color w:val="000000"/>
          <w:sz w:val="40"/>
          <w:szCs w:val="40"/>
        </w:rPr>
        <w:t>ЧЕРНОМОРСКИЙ СТРОИТЕЛЬНЫЙ СОЮЗ</w:t>
      </w:r>
      <w:r w:rsidRPr="00502D33">
        <w:rPr>
          <w:rFonts w:ascii="Times New Roman" w:hAnsi="Times New Roman" w:cs="Times New Roman"/>
          <w:b/>
          <w:color w:val="000000"/>
          <w:sz w:val="40"/>
          <w:szCs w:val="40"/>
        </w:rPr>
        <w:t>»</w:t>
      </w:r>
      <w:r w:rsidR="003615C6">
        <w:rPr>
          <w:rFonts w:ascii="Times New Roman" w:hAnsi="Times New Roman" w:cs="Times New Roman"/>
          <w:b/>
          <w:color w:val="000000"/>
          <w:sz w:val="40"/>
          <w:szCs w:val="40"/>
        </w:rPr>
        <w:t>,</w:t>
      </w:r>
    </w:p>
    <w:p w14:paraId="31101B37" w14:textId="77777777" w:rsidR="00170BA4" w:rsidRDefault="003615C6" w:rsidP="00537B0C">
      <w:pPr>
        <w:pStyle w:val="ConsPlusNormal"/>
        <w:widowControl/>
        <w:ind w:firstLine="0"/>
        <w:jc w:val="center"/>
        <w:rPr>
          <w:rFonts w:ascii="Times New Roman" w:hAnsi="Times New Roman" w:cs="Times New Roman"/>
          <w:b/>
          <w:color w:val="000000"/>
          <w:sz w:val="40"/>
          <w:szCs w:val="40"/>
        </w:rPr>
      </w:pPr>
      <w:r>
        <w:rPr>
          <w:rFonts w:ascii="Times New Roman" w:hAnsi="Times New Roman" w:cs="Times New Roman"/>
          <w:b/>
          <w:color w:val="000000"/>
          <w:sz w:val="40"/>
          <w:szCs w:val="40"/>
        </w:rPr>
        <w:t xml:space="preserve"> О ТРЕБОВАНИЯ</w:t>
      </w:r>
      <w:r w:rsidR="00E40E3A">
        <w:rPr>
          <w:rFonts w:ascii="Times New Roman" w:hAnsi="Times New Roman" w:cs="Times New Roman"/>
          <w:b/>
          <w:color w:val="000000"/>
          <w:sz w:val="40"/>
          <w:szCs w:val="40"/>
        </w:rPr>
        <w:t>Х</w:t>
      </w:r>
      <w:r>
        <w:rPr>
          <w:rFonts w:ascii="Times New Roman" w:hAnsi="Times New Roman" w:cs="Times New Roman"/>
          <w:b/>
          <w:color w:val="000000"/>
          <w:sz w:val="40"/>
          <w:szCs w:val="40"/>
        </w:rPr>
        <w:t xml:space="preserve"> К ЧЛЕНАМ,</w:t>
      </w:r>
    </w:p>
    <w:p w14:paraId="38CCB9B6" w14:textId="7100CCFA" w:rsidR="00AB0ACA" w:rsidRPr="00502D33" w:rsidRDefault="003615C6" w:rsidP="00537B0C">
      <w:pPr>
        <w:pStyle w:val="ConsPlusNormal"/>
        <w:widowControl/>
        <w:ind w:firstLine="0"/>
        <w:jc w:val="center"/>
        <w:rPr>
          <w:rFonts w:ascii="Times New Roman" w:hAnsi="Times New Roman" w:cs="Times New Roman"/>
          <w:b/>
          <w:color w:val="000000"/>
          <w:sz w:val="40"/>
          <w:szCs w:val="40"/>
        </w:rPr>
      </w:pPr>
      <w:r>
        <w:rPr>
          <w:rFonts w:ascii="Times New Roman" w:hAnsi="Times New Roman" w:cs="Times New Roman"/>
          <w:b/>
          <w:color w:val="000000"/>
          <w:sz w:val="40"/>
          <w:szCs w:val="40"/>
        </w:rPr>
        <w:t xml:space="preserve"> О РАЗМЕРЕ, ПОРЯДКЕ РАСЧЕТА И УПЛАТЫ ЧЛЕНСКИХ ВЗНОСОВ</w:t>
      </w:r>
      <w:r w:rsidR="00AB0ACA" w:rsidRPr="00502D33">
        <w:rPr>
          <w:rFonts w:ascii="Times New Roman" w:hAnsi="Times New Roman" w:cs="Times New Roman"/>
          <w:b/>
          <w:color w:val="000000"/>
          <w:sz w:val="40"/>
          <w:szCs w:val="40"/>
        </w:rPr>
        <w:t xml:space="preserve"> </w:t>
      </w:r>
    </w:p>
    <w:p w14:paraId="20FD4752" w14:textId="77777777" w:rsidR="00865AAF" w:rsidRDefault="00865AAF" w:rsidP="00AB0ACA">
      <w:pPr>
        <w:pStyle w:val="ConsPlusNormal"/>
        <w:widowControl/>
        <w:ind w:firstLine="0"/>
        <w:jc w:val="center"/>
        <w:rPr>
          <w:rFonts w:ascii="Times New Roman" w:hAnsi="Times New Roman" w:cs="Times New Roman"/>
          <w:b/>
          <w:color w:val="000000"/>
          <w:sz w:val="40"/>
          <w:szCs w:val="40"/>
        </w:rPr>
      </w:pPr>
    </w:p>
    <w:p w14:paraId="0A30DA24" w14:textId="264CB290" w:rsidR="00502D33" w:rsidRDefault="007F19DE" w:rsidP="00AB0ACA">
      <w:pPr>
        <w:pStyle w:val="ConsPlusNormal"/>
        <w:widowControl/>
        <w:ind w:firstLine="0"/>
        <w:jc w:val="center"/>
        <w:rPr>
          <w:rFonts w:ascii="Times New Roman" w:hAnsi="Times New Roman" w:cs="Times New Roman"/>
          <w:b/>
          <w:color w:val="000000"/>
          <w:sz w:val="40"/>
          <w:szCs w:val="40"/>
        </w:rPr>
      </w:pPr>
      <w:r>
        <w:rPr>
          <w:rFonts w:ascii="Times New Roman" w:hAnsi="Times New Roman" w:cs="Times New Roman"/>
          <w:b/>
          <w:color w:val="000000"/>
          <w:sz w:val="40"/>
          <w:szCs w:val="40"/>
        </w:rPr>
        <w:t>(новая редакция)</w:t>
      </w:r>
    </w:p>
    <w:p w14:paraId="5295FE1D" w14:textId="77777777" w:rsidR="0002740A" w:rsidRDefault="0002740A" w:rsidP="00AB0ACA">
      <w:pPr>
        <w:rPr>
          <w:b/>
          <w:color w:val="000000"/>
          <w:sz w:val="40"/>
          <w:szCs w:val="40"/>
        </w:rPr>
      </w:pPr>
    </w:p>
    <w:p w14:paraId="571C208F" w14:textId="77777777" w:rsidR="00AB0ACA" w:rsidRDefault="00AB0ACA" w:rsidP="00AB0ACA">
      <w:pPr>
        <w:rPr>
          <w:sz w:val="40"/>
          <w:szCs w:val="40"/>
        </w:rPr>
      </w:pPr>
    </w:p>
    <w:p w14:paraId="6D19F6D9" w14:textId="77777777" w:rsidR="00502D33" w:rsidRDefault="00502D33" w:rsidP="00AB0ACA">
      <w:pPr>
        <w:rPr>
          <w:sz w:val="40"/>
          <w:szCs w:val="40"/>
        </w:rPr>
      </w:pPr>
    </w:p>
    <w:p w14:paraId="0F8C53AD" w14:textId="77777777" w:rsidR="00502D33" w:rsidRDefault="00502D33" w:rsidP="00AB0ACA">
      <w:pPr>
        <w:rPr>
          <w:sz w:val="40"/>
          <w:szCs w:val="40"/>
        </w:rPr>
      </w:pPr>
    </w:p>
    <w:p w14:paraId="1572BB6A" w14:textId="77777777" w:rsidR="00502D33" w:rsidRPr="00502D33" w:rsidRDefault="00502D33" w:rsidP="00AB0ACA">
      <w:pPr>
        <w:rPr>
          <w:sz w:val="40"/>
          <w:szCs w:val="40"/>
        </w:rPr>
      </w:pPr>
    </w:p>
    <w:p w14:paraId="6D8C8162" w14:textId="77777777" w:rsidR="00640B36" w:rsidRPr="00502D33" w:rsidRDefault="00640B36" w:rsidP="00AB0ACA">
      <w:pPr>
        <w:jc w:val="center"/>
        <w:rPr>
          <w:sz w:val="32"/>
          <w:szCs w:val="32"/>
        </w:rPr>
      </w:pPr>
      <w:r w:rsidRPr="00502D33">
        <w:rPr>
          <w:sz w:val="32"/>
          <w:szCs w:val="32"/>
        </w:rPr>
        <w:t xml:space="preserve">г. </w:t>
      </w:r>
      <w:r w:rsidR="00AB0ACA" w:rsidRPr="00502D33">
        <w:rPr>
          <w:sz w:val="32"/>
          <w:szCs w:val="32"/>
        </w:rPr>
        <w:t>Краснодар</w:t>
      </w:r>
    </w:p>
    <w:p w14:paraId="0F3B6A89" w14:textId="3779D771" w:rsidR="00640B36" w:rsidRPr="00185774" w:rsidRDefault="00AB0ACA" w:rsidP="00AB0ACA">
      <w:pPr>
        <w:jc w:val="center"/>
        <w:rPr>
          <w:sz w:val="36"/>
          <w:szCs w:val="36"/>
        </w:rPr>
      </w:pPr>
      <w:r w:rsidRPr="00502D33">
        <w:rPr>
          <w:sz w:val="32"/>
          <w:szCs w:val="32"/>
        </w:rPr>
        <w:t xml:space="preserve"> 20</w:t>
      </w:r>
      <w:r w:rsidR="00E112DA">
        <w:rPr>
          <w:sz w:val="32"/>
          <w:szCs w:val="32"/>
        </w:rPr>
        <w:t>2</w:t>
      </w:r>
      <w:ins w:id="6" w:author="Юля Бунина" w:date="2026-03-30T20:25:00Z" w16du:dateUtc="2026-03-30T17:25:00Z">
        <w:r w:rsidR="00054632">
          <w:rPr>
            <w:sz w:val="32"/>
            <w:szCs w:val="32"/>
          </w:rPr>
          <w:t>6</w:t>
        </w:r>
      </w:ins>
      <w:del w:id="7" w:author="Юля Бунина" w:date="2026-03-30T20:25:00Z" w16du:dateUtc="2026-03-30T17:25:00Z">
        <w:r w:rsidR="000738BD" w:rsidDel="00054632">
          <w:rPr>
            <w:sz w:val="32"/>
            <w:szCs w:val="32"/>
          </w:rPr>
          <w:delText>5</w:delText>
        </w:r>
      </w:del>
      <w:r w:rsidRPr="00502D33">
        <w:rPr>
          <w:sz w:val="32"/>
          <w:szCs w:val="32"/>
        </w:rPr>
        <w:t xml:space="preserve"> год</w:t>
      </w:r>
      <w:r w:rsidR="00AB6965">
        <w:rPr>
          <w:sz w:val="32"/>
          <w:szCs w:val="32"/>
        </w:rPr>
        <w:br w:type="page"/>
      </w:r>
    </w:p>
    <w:p w14:paraId="7572B680" w14:textId="77777777" w:rsidR="003B090C" w:rsidRPr="0088719B" w:rsidRDefault="003B090C" w:rsidP="0088719B">
      <w:pPr>
        <w:pStyle w:val="af7"/>
        <w:jc w:val="center"/>
        <w:rPr>
          <w:b/>
        </w:rPr>
      </w:pPr>
      <w:r w:rsidRPr="0088719B">
        <w:rPr>
          <w:b/>
        </w:rPr>
        <w:lastRenderedPageBreak/>
        <w:t>1.Общие положения</w:t>
      </w:r>
      <w:r w:rsidR="0070471C" w:rsidRPr="0088719B">
        <w:rPr>
          <w:b/>
        </w:rPr>
        <w:t>.</w:t>
      </w:r>
    </w:p>
    <w:p w14:paraId="4CD03733" w14:textId="77777777" w:rsidR="0023187F" w:rsidRPr="0088719B" w:rsidRDefault="0023187F" w:rsidP="0088719B">
      <w:pPr>
        <w:pStyle w:val="af7"/>
        <w:jc w:val="both"/>
      </w:pPr>
    </w:p>
    <w:p w14:paraId="6E6A2DF0" w14:textId="57C74BEA" w:rsidR="00C25486" w:rsidRDefault="003B090C" w:rsidP="0088719B">
      <w:pPr>
        <w:pStyle w:val="af7"/>
        <w:ind w:firstLine="567"/>
        <w:jc w:val="both"/>
      </w:pPr>
      <w:r w:rsidRPr="0088719B">
        <w:t>1.1.</w:t>
      </w:r>
      <w:r w:rsidR="004E7F3A" w:rsidRPr="0088719B">
        <w:t xml:space="preserve"> </w:t>
      </w:r>
      <w:r w:rsidRPr="0088719B">
        <w:t xml:space="preserve">Настоящее Положение </w:t>
      </w:r>
      <w:r w:rsidR="005A2C0D" w:rsidRPr="0088719B">
        <w:t>о членстве в Союз</w:t>
      </w:r>
      <w:r w:rsidR="00537B0C">
        <w:t>е</w:t>
      </w:r>
      <w:r w:rsidR="005A2C0D" w:rsidRPr="0088719B">
        <w:t xml:space="preserve"> «</w:t>
      </w:r>
      <w:r w:rsidR="00537B0C">
        <w:t>Черноморский Строительный Союз</w:t>
      </w:r>
      <w:r w:rsidR="005A2C0D" w:rsidRPr="0088719B">
        <w:t>»</w:t>
      </w:r>
      <w:r w:rsidR="003615C6">
        <w:t xml:space="preserve">, о требованиях к членам, </w:t>
      </w:r>
      <w:r w:rsidR="00D26B88">
        <w:t xml:space="preserve">о </w:t>
      </w:r>
      <w:r w:rsidR="003615C6">
        <w:t>размере, порядке расчета  и уплаты членских взносов</w:t>
      </w:r>
      <w:r w:rsidR="005A2C0D" w:rsidRPr="0088719B">
        <w:t xml:space="preserve">  (далее по тексту - Положение) </w:t>
      </w:r>
      <w:r w:rsidRPr="0088719B">
        <w:t xml:space="preserve">устанавливает в соответствии с </w:t>
      </w:r>
      <w:r w:rsidR="00C36C74" w:rsidRPr="0088719B">
        <w:t xml:space="preserve">Градостроительным кодексом </w:t>
      </w:r>
      <w:r w:rsidRPr="0088719B">
        <w:t xml:space="preserve"> Российской Феде</w:t>
      </w:r>
      <w:r w:rsidR="00DB2F7C" w:rsidRPr="0088719B">
        <w:t xml:space="preserve">рации, </w:t>
      </w:r>
      <w:r w:rsidR="00C36C74" w:rsidRPr="0088719B">
        <w:t xml:space="preserve">Федеральным законом от 01.12. 2007 № 315-ФЗ «О саморегулируемых организациях», </w:t>
      </w:r>
      <w:ins w:id="8" w:author="Юля Бунина" w:date="2026-03-30T20:26:00Z" w16du:dateUtc="2026-03-30T17:26:00Z">
        <w:r w:rsidR="00054632" w:rsidRPr="00726CA2">
          <w:t>Федеральным законом от 31.07.2025 № 309-ФЗ «О внесении изменений в Градостроительный кодекс Российской Федерации»</w:t>
        </w:r>
      </w:ins>
      <w:ins w:id="9" w:author="Юля Бунина" w:date="2026-03-30T20:27:00Z" w16du:dateUtc="2026-03-30T17:27:00Z">
        <w:r w:rsidR="00054632">
          <w:t xml:space="preserve">, </w:t>
        </w:r>
        <w:r w:rsidR="00054632" w:rsidRPr="00A35171">
          <w:rPr>
            <w:rStyle w:val="aff4"/>
            <w:b w:val="0"/>
            <w:bCs w:val="0"/>
          </w:rPr>
          <w:t xml:space="preserve">правилами саморегулирования в области </w:t>
        </w:r>
        <w:r w:rsidR="00054632" w:rsidRPr="00A35171">
          <w:t>строительства, реконструкции, капитального ремонта, сноса объектов капитального строительства,</w:t>
        </w:r>
        <w:r w:rsidR="00054632">
          <w:rPr>
            <w:b/>
            <w:bCs/>
          </w:rPr>
          <w:t xml:space="preserve"> </w:t>
        </w:r>
        <w:r w:rsidR="00054632" w:rsidRPr="00CA42DC">
          <w:t xml:space="preserve">устанавливаемых </w:t>
        </w:r>
        <w:r w:rsidR="00054632" w:rsidRPr="0070314D">
          <w:t>Национальн</w:t>
        </w:r>
      </w:ins>
      <w:ins w:id="10" w:author="Юля Бунина" w:date="2026-03-30T20:28:00Z" w16du:dateUtc="2026-03-30T17:28:00Z">
        <w:r w:rsidR="00054632">
          <w:t>ым</w:t>
        </w:r>
      </w:ins>
      <w:ins w:id="11" w:author="Юля Бунина" w:date="2026-03-30T20:27:00Z" w16du:dateUtc="2026-03-30T17:27:00Z">
        <w:r w:rsidR="00054632" w:rsidRPr="0070314D">
          <w:t xml:space="preserve"> объединение</w:t>
        </w:r>
      </w:ins>
      <w:ins w:id="12" w:author="Юля Бунина" w:date="2026-03-30T20:28:00Z" w16du:dateUtc="2026-03-30T17:28:00Z">
        <w:r w:rsidR="00054632">
          <w:t>м</w:t>
        </w:r>
      </w:ins>
      <w:ins w:id="13" w:author="Юля Бунина" w:date="2026-03-30T20:27:00Z" w16du:dateUtc="2026-03-30T17:27:00Z">
        <w:r w:rsidR="00054632" w:rsidRPr="0070314D">
          <w:t xml:space="preserve"> саморегулируемых организаций, основанных на членстве лиц, осуществляющих строительство</w:t>
        </w:r>
        <w:r w:rsidR="00054632">
          <w:t>,</w:t>
        </w:r>
      </w:ins>
      <w:r w:rsidR="00C36C74" w:rsidRPr="0088719B">
        <w:t xml:space="preserve"> </w:t>
      </w:r>
      <w:r w:rsidR="00DB2F7C" w:rsidRPr="0088719B">
        <w:t xml:space="preserve">Уставом </w:t>
      </w:r>
      <w:r w:rsidR="005A2C0D" w:rsidRPr="0088719B">
        <w:t>Союз</w:t>
      </w:r>
      <w:r w:rsidR="00537B0C">
        <w:t>а</w:t>
      </w:r>
      <w:r w:rsidRPr="0088719B">
        <w:t xml:space="preserve"> </w:t>
      </w:r>
      <w:r w:rsidR="00537B0C" w:rsidRPr="0088719B">
        <w:t>«</w:t>
      </w:r>
      <w:r w:rsidR="00537B0C">
        <w:t>Черноморский Строительный Союз</w:t>
      </w:r>
      <w:r w:rsidR="00537B0C" w:rsidRPr="0088719B">
        <w:t>»</w:t>
      </w:r>
      <w:r w:rsidR="00031795" w:rsidRPr="0088719B">
        <w:t>,</w:t>
      </w:r>
      <w:r w:rsidRPr="0088719B">
        <w:t xml:space="preserve"> порядок приёма в члены  </w:t>
      </w:r>
      <w:r w:rsidR="00B77551" w:rsidRPr="0088719B">
        <w:t xml:space="preserve"> </w:t>
      </w:r>
      <w:r w:rsidRPr="0088719B">
        <w:t xml:space="preserve">и прекращения членства </w:t>
      </w:r>
      <w:r w:rsidR="00537B0C">
        <w:t xml:space="preserve">в </w:t>
      </w:r>
      <w:r w:rsidR="00537B0C" w:rsidRPr="0088719B">
        <w:t>Союз</w:t>
      </w:r>
      <w:r w:rsidR="00537B0C">
        <w:t>е</w:t>
      </w:r>
      <w:r w:rsidR="00537B0C" w:rsidRPr="0088719B">
        <w:t xml:space="preserve"> «</w:t>
      </w:r>
      <w:r w:rsidR="00537B0C">
        <w:t>Черноморский Строительный Союз</w:t>
      </w:r>
      <w:r w:rsidR="00537B0C" w:rsidRPr="0088719B">
        <w:t>»</w:t>
      </w:r>
      <w:r w:rsidR="00031795" w:rsidRPr="0088719B">
        <w:t xml:space="preserve"> (далее – </w:t>
      </w:r>
      <w:r w:rsidR="00537B0C">
        <w:t>Союз</w:t>
      </w:r>
      <w:r w:rsidR="00031795" w:rsidRPr="0088719B">
        <w:t>)</w:t>
      </w:r>
      <w:r w:rsidR="00C36C74" w:rsidRPr="0088719B">
        <w:t xml:space="preserve">, требования к членам </w:t>
      </w:r>
      <w:r w:rsidR="00537B0C">
        <w:t>Союза</w:t>
      </w:r>
      <w:r w:rsidR="00C36C74" w:rsidRPr="0088719B">
        <w:t>, перечень документов необходимый для вступления, размер (порядок расчета) членских  взносов.</w:t>
      </w:r>
    </w:p>
    <w:p w14:paraId="2F77B23B" w14:textId="43D3F601" w:rsidR="009F2719" w:rsidRPr="0088719B" w:rsidRDefault="009F2719" w:rsidP="0088719B">
      <w:pPr>
        <w:pStyle w:val="af7"/>
        <w:ind w:firstLine="567"/>
        <w:jc w:val="both"/>
      </w:pPr>
      <w:r>
        <w:t>1.2. Союз «Черноморский Строительный Союз» (далее по тексту «Союз» или «Саморегулируемая организация») является саморегулируемой о</w:t>
      </w:r>
      <w:r w:rsidR="00E84D37">
        <w:t>рганизацией, основанной на член</w:t>
      </w:r>
      <w:r>
        <w:t>с</w:t>
      </w:r>
      <w:r w:rsidR="00E84D37">
        <w:t>т</w:t>
      </w:r>
      <w:r>
        <w:t>ве</w:t>
      </w:r>
      <w:r w:rsidR="00E84D37">
        <w:t xml:space="preserve"> </w:t>
      </w:r>
      <w:proofErr w:type="gramStart"/>
      <w:r w:rsidR="00E84D37">
        <w:t>лиц</w:t>
      </w:r>
      <w:proofErr w:type="gramEnd"/>
      <w:r w:rsidR="00E84D37">
        <w:t xml:space="preserve"> осуществляющих строительст</w:t>
      </w:r>
      <w:r>
        <w:t>в</w:t>
      </w:r>
      <w:r w:rsidR="00E84D37">
        <w:t>о.</w:t>
      </w:r>
    </w:p>
    <w:p w14:paraId="6A26FA9F" w14:textId="2FFB6180" w:rsidR="00C25486" w:rsidRPr="0088719B" w:rsidRDefault="00C25486" w:rsidP="0088719B">
      <w:pPr>
        <w:pStyle w:val="af7"/>
        <w:ind w:firstLine="567"/>
        <w:jc w:val="both"/>
      </w:pPr>
      <w:r w:rsidRPr="0088719B">
        <w:t>1.</w:t>
      </w:r>
      <w:r w:rsidR="00E84D37">
        <w:t>3</w:t>
      </w:r>
      <w:r w:rsidRPr="0088719B">
        <w:t xml:space="preserve">. Требования настоящего Положения обязательны для соблюдения членами </w:t>
      </w:r>
      <w:r w:rsidR="00537B0C">
        <w:t>Союза</w:t>
      </w:r>
      <w:r w:rsidRPr="0088719B">
        <w:t xml:space="preserve">, лицами, претендующими на вступление в </w:t>
      </w:r>
      <w:r w:rsidR="00537B0C">
        <w:t xml:space="preserve">члены </w:t>
      </w:r>
      <w:proofErr w:type="gramStart"/>
      <w:r w:rsidR="00537B0C">
        <w:t>Союза</w:t>
      </w:r>
      <w:r w:rsidRPr="0088719B">
        <w:t>,  органами</w:t>
      </w:r>
      <w:proofErr w:type="gramEnd"/>
      <w:r w:rsidRPr="0088719B">
        <w:t xml:space="preserve"> управления, специализированными органами и  сотрудниками </w:t>
      </w:r>
      <w:r w:rsidR="00537B0C">
        <w:t>Союза</w:t>
      </w:r>
      <w:r w:rsidRPr="0088719B">
        <w:t xml:space="preserve"> .</w:t>
      </w:r>
    </w:p>
    <w:p w14:paraId="1364DAA4" w14:textId="77777777" w:rsidR="001E1CB8" w:rsidRPr="0088719B" w:rsidRDefault="001E1CB8" w:rsidP="0088719B">
      <w:pPr>
        <w:pStyle w:val="af7"/>
        <w:jc w:val="both"/>
      </w:pPr>
    </w:p>
    <w:p w14:paraId="1F24790E" w14:textId="54BC7BC9" w:rsidR="001E1CB8" w:rsidRPr="0088719B" w:rsidRDefault="0088719B" w:rsidP="0088719B">
      <w:pPr>
        <w:pStyle w:val="af7"/>
        <w:jc w:val="center"/>
        <w:rPr>
          <w:b/>
        </w:rPr>
      </w:pPr>
      <w:r w:rsidRPr="0088719B">
        <w:rPr>
          <w:b/>
        </w:rPr>
        <w:t>2. Термины, определения и сокращения</w:t>
      </w:r>
    </w:p>
    <w:p w14:paraId="5544DFC2" w14:textId="0D3C5A41" w:rsidR="001E1CB8" w:rsidRPr="0088719B" w:rsidRDefault="001E1CB8" w:rsidP="0088719B">
      <w:pPr>
        <w:pStyle w:val="af7"/>
        <w:ind w:firstLine="567"/>
        <w:jc w:val="both"/>
      </w:pPr>
      <w:r w:rsidRPr="0088719B">
        <w:t>2.1. Для целей настоящего Положения используются следующие основные тер</w:t>
      </w:r>
      <w:r w:rsidR="00CA36F8" w:rsidRPr="0088719B">
        <w:t>мины,</w:t>
      </w:r>
      <w:r w:rsidRPr="0088719B">
        <w:t xml:space="preserve"> определения</w:t>
      </w:r>
      <w:r w:rsidR="00CA36F8" w:rsidRPr="0088719B">
        <w:t xml:space="preserve"> и сокращения</w:t>
      </w:r>
      <w:r w:rsidRPr="0088719B">
        <w:t>:</w:t>
      </w:r>
    </w:p>
    <w:p w14:paraId="6E496D8D" w14:textId="1E79B254" w:rsidR="001E1CB8" w:rsidRPr="0088719B" w:rsidRDefault="001E1CB8" w:rsidP="0088719B">
      <w:pPr>
        <w:pStyle w:val="af7"/>
        <w:ind w:firstLine="567"/>
        <w:jc w:val="both"/>
      </w:pPr>
      <w:r w:rsidRPr="0054217A">
        <w:rPr>
          <w:b/>
        </w:rPr>
        <w:t xml:space="preserve">Заявитель </w:t>
      </w:r>
      <w:r w:rsidRPr="0088719B">
        <w:t xml:space="preserve">– </w:t>
      </w:r>
      <w:proofErr w:type="gramStart"/>
      <w:r w:rsidRPr="0088719B">
        <w:t>лицо</w:t>
      </w:r>
      <w:proofErr w:type="gramEnd"/>
      <w:r w:rsidRPr="0088719B">
        <w:t xml:space="preserve"> претендующее на вступление в члены </w:t>
      </w:r>
      <w:r w:rsidR="00537B0C">
        <w:t>Союза</w:t>
      </w:r>
      <w:r w:rsidRPr="0088719B">
        <w:t xml:space="preserve">. </w:t>
      </w:r>
    </w:p>
    <w:p w14:paraId="0268FE30" w14:textId="77777777" w:rsidR="00FB493E" w:rsidRDefault="00FB493E" w:rsidP="00FB493E">
      <w:pPr>
        <w:pStyle w:val="af7"/>
        <w:ind w:firstLine="567"/>
        <w:jc w:val="both"/>
        <w:rPr>
          <w:color w:val="000000" w:themeColor="text1"/>
        </w:rPr>
      </w:pPr>
      <w:proofErr w:type="spellStart"/>
      <w:r w:rsidRPr="0054217A">
        <w:rPr>
          <w:b/>
          <w:color w:val="000000" w:themeColor="text1"/>
        </w:rPr>
        <w:t>ГрК</w:t>
      </w:r>
      <w:proofErr w:type="spellEnd"/>
      <w:r w:rsidRPr="0054217A">
        <w:rPr>
          <w:b/>
          <w:color w:val="000000" w:themeColor="text1"/>
        </w:rPr>
        <w:t xml:space="preserve"> РФ</w:t>
      </w:r>
      <w:r w:rsidRPr="0088719B">
        <w:rPr>
          <w:color w:val="000000" w:themeColor="text1"/>
        </w:rPr>
        <w:t>- Градостроительный кодекс Российской Федерации.</w:t>
      </w:r>
    </w:p>
    <w:p w14:paraId="68DFE9DE" w14:textId="11F99F78" w:rsidR="00FB493E" w:rsidRPr="0088719B" w:rsidRDefault="00FB493E" w:rsidP="00FB493E">
      <w:pPr>
        <w:pStyle w:val="af7"/>
        <w:ind w:firstLine="567"/>
        <w:jc w:val="both"/>
      </w:pPr>
      <w:r w:rsidRPr="0054217A">
        <w:rPr>
          <w:b/>
        </w:rPr>
        <w:t>Контрольно-Экспертный комитет</w:t>
      </w:r>
      <w:r w:rsidR="008B47E2">
        <w:rPr>
          <w:b/>
        </w:rPr>
        <w:t xml:space="preserve"> (</w:t>
      </w:r>
      <w:r w:rsidR="008B47E2" w:rsidRPr="00DB200E">
        <w:t>сокращенно-</w:t>
      </w:r>
      <w:r w:rsidR="008B47E2">
        <w:rPr>
          <w:b/>
        </w:rPr>
        <w:t>КЭК)</w:t>
      </w:r>
      <w:r w:rsidRPr="0088719B">
        <w:t xml:space="preserve"> - специализированный орган </w:t>
      </w:r>
      <w:proofErr w:type="gramStart"/>
      <w:r w:rsidR="00537B0C">
        <w:t>Союза</w:t>
      </w:r>
      <w:r w:rsidRPr="0088719B">
        <w:t>,  осуществляющий</w:t>
      </w:r>
      <w:proofErr w:type="gramEnd"/>
      <w:r w:rsidRPr="0088719B">
        <w:t xml:space="preserve"> контроль над соблюдением членами </w:t>
      </w:r>
      <w:r w:rsidR="003F2181">
        <w:t>Союза</w:t>
      </w:r>
      <w:r>
        <w:t xml:space="preserve"> обязательных требований.</w:t>
      </w:r>
    </w:p>
    <w:p w14:paraId="5218F0EF" w14:textId="59D8324E" w:rsidR="001E1CB8" w:rsidRPr="0088719B" w:rsidRDefault="001E1CB8" w:rsidP="0088719B">
      <w:pPr>
        <w:pStyle w:val="af7"/>
        <w:ind w:firstLine="567"/>
        <w:jc w:val="both"/>
      </w:pPr>
      <w:r w:rsidRPr="0054217A">
        <w:rPr>
          <w:b/>
        </w:rPr>
        <w:t>Требования к членству</w:t>
      </w:r>
      <w:r w:rsidRPr="0088719B">
        <w:t xml:space="preserve"> – требования </w:t>
      </w:r>
      <w:r w:rsidR="00537B0C">
        <w:t>Союза</w:t>
      </w:r>
      <w:r w:rsidRPr="0088719B">
        <w:t xml:space="preserve">, предъявляемые </w:t>
      </w:r>
      <w:proofErr w:type="gramStart"/>
      <w:r w:rsidRPr="0088719B">
        <w:t>к лицам</w:t>
      </w:r>
      <w:proofErr w:type="gramEnd"/>
      <w:r w:rsidRPr="0088719B">
        <w:t xml:space="preserve"> претендующим на вступление в члены </w:t>
      </w:r>
      <w:r w:rsidR="00537B0C">
        <w:t>Союза</w:t>
      </w:r>
      <w:r w:rsidRPr="0088719B">
        <w:t xml:space="preserve"> и к членам </w:t>
      </w:r>
      <w:r w:rsidR="00537B0C">
        <w:t>Союза</w:t>
      </w:r>
      <w:r w:rsidRPr="0088719B">
        <w:t xml:space="preserve"> на протяжении членства в </w:t>
      </w:r>
      <w:r w:rsidR="00537B0C">
        <w:t>Союз</w:t>
      </w:r>
      <w:r w:rsidR="00CF13A9">
        <w:t>е</w:t>
      </w:r>
      <w:r w:rsidRPr="0088719B">
        <w:t>, обязательные к исполнению вышеназванными лицами.</w:t>
      </w:r>
    </w:p>
    <w:p w14:paraId="5D015258" w14:textId="560ECD20" w:rsidR="00FB493E" w:rsidRPr="0088719B" w:rsidRDefault="00FB493E" w:rsidP="00FB493E">
      <w:pPr>
        <w:pStyle w:val="af7"/>
        <w:ind w:firstLine="567"/>
        <w:jc w:val="both"/>
      </w:pPr>
      <w:r w:rsidRPr="0054217A">
        <w:rPr>
          <w:b/>
        </w:rPr>
        <w:t>Микропредприятие</w:t>
      </w:r>
      <w:r>
        <w:t xml:space="preserve"> </w:t>
      </w:r>
      <w:r w:rsidR="00CF13A9">
        <w:t>–</w:t>
      </w:r>
      <w:r w:rsidRPr="0088719B">
        <w:t xml:space="preserve"> предприяти</w:t>
      </w:r>
      <w:r>
        <w:t>е</w:t>
      </w:r>
      <w:r w:rsidR="00CF13A9">
        <w:t>,</w:t>
      </w:r>
      <w:r w:rsidRPr="0088719B">
        <w:t xml:space="preserve"> </w:t>
      </w:r>
      <w:proofErr w:type="gramStart"/>
      <w:r w:rsidRPr="0088719B">
        <w:t>соответствующ</w:t>
      </w:r>
      <w:r>
        <w:t>е</w:t>
      </w:r>
      <w:r w:rsidRPr="0088719B">
        <w:t>е  требованиям</w:t>
      </w:r>
      <w:proofErr w:type="gramEnd"/>
      <w:r w:rsidRPr="0088719B">
        <w:t xml:space="preserve"> ст. 4 </w:t>
      </w:r>
      <w:r>
        <w:t xml:space="preserve">Федерального закона </w:t>
      </w:r>
      <w:r w:rsidRPr="0088719B">
        <w:t>от 24.07.2007 г.</w:t>
      </w:r>
      <w:r>
        <w:t xml:space="preserve"> №</w:t>
      </w:r>
      <w:r w:rsidRPr="0088719B">
        <w:t xml:space="preserve"> 209 </w:t>
      </w:r>
      <w:r>
        <w:t xml:space="preserve">-ФЗ </w:t>
      </w:r>
      <w:r w:rsidRPr="0088719B">
        <w:t>"О развитии малого и среднего предпринимательства в Российской Федерации".</w:t>
      </w:r>
    </w:p>
    <w:p w14:paraId="26E7C097" w14:textId="10E028F5" w:rsidR="001E1CB8" w:rsidRDefault="001E1CB8" w:rsidP="0088719B">
      <w:pPr>
        <w:pStyle w:val="af7"/>
        <w:ind w:firstLine="567"/>
        <w:jc w:val="both"/>
      </w:pPr>
      <w:r w:rsidRPr="00840A81">
        <w:rPr>
          <w:b/>
          <w:bCs/>
        </w:rPr>
        <w:t xml:space="preserve">Реестр членов </w:t>
      </w:r>
      <w:r w:rsidR="00537B0C" w:rsidRPr="00FF01D8">
        <w:rPr>
          <w:b/>
          <w:bCs/>
        </w:rPr>
        <w:t>Союза</w:t>
      </w:r>
      <w:r w:rsidRPr="00FF01D8">
        <w:rPr>
          <w:bCs/>
        </w:rPr>
        <w:t xml:space="preserve"> </w:t>
      </w:r>
      <w:r w:rsidRPr="00FF01D8">
        <w:t xml:space="preserve">- информационный ресурс, соответствующий требованиям федерального законодательства и содержащий систематизированную информацию о членах </w:t>
      </w:r>
      <w:r w:rsidR="00537B0C" w:rsidRPr="00FF01D8">
        <w:t>Союза</w:t>
      </w:r>
      <w:r w:rsidRPr="00FF01D8">
        <w:t xml:space="preserve">, а также сведения о лицах, прекративших членство в </w:t>
      </w:r>
      <w:r w:rsidR="00537B0C" w:rsidRPr="00FF01D8">
        <w:t>Союз</w:t>
      </w:r>
      <w:r w:rsidR="00D75646" w:rsidRPr="00FF01D8">
        <w:t>е</w:t>
      </w:r>
      <w:r w:rsidRPr="00FF01D8">
        <w:t>;</w:t>
      </w:r>
    </w:p>
    <w:p w14:paraId="2C495768" w14:textId="1DA4D4AF" w:rsidR="00537B0C" w:rsidRDefault="00537B0C" w:rsidP="0088719B">
      <w:pPr>
        <w:pStyle w:val="af7"/>
        <w:ind w:firstLine="567"/>
        <w:jc w:val="both"/>
      </w:pPr>
      <w:r w:rsidRPr="00537B0C">
        <w:rPr>
          <w:b/>
        </w:rPr>
        <w:t>Союз</w:t>
      </w:r>
      <w:r>
        <w:t xml:space="preserve">- </w:t>
      </w:r>
      <w:r w:rsidRPr="0088719B">
        <w:t>Союз «</w:t>
      </w:r>
      <w:r>
        <w:t>Черноморский Строительный Союз</w:t>
      </w:r>
      <w:r w:rsidRPr="0088719B">
        <w:t>»</w:t>
      </w:r>
    </w:p>
    <w:p w14:paraId="73B97B36" w14:textId="028FFACD" w:rsidR="001E1CB8" w:rsidRPr="007C6D5A" w:rsidRDefault="001E1CB8" w:rsidP="00CF13A9">
      <w:pPr>
        <w:pStyle w:val="af7"/>
        <w:ind w:firstLine="567"/>
        <w:jc w:val="both"/>
      </w:pPr>
      <w:r w:rsidRPr="0054217A">
        <w:rPr>
          <w:b/>
        </w:rPr>
        <w:t>Обязательные требования</w:t>
      </w:r>
      <w:r w:rsidRPr="0088719B">
        <w:t xml:space="preserve"> -требования законодательства Российской Федерации о градостроительной деятельности, требования технических регламентов, обязательные требования стандартов на процессы выполнения работ по строительству, реконструкции, капитальному ремонту</w:t>
      </w:r>
      <w:r w:rsidR="00CF13A9">
        <w:t xml:space="preserve">, сносу </w:t>
      </w:r>
      <w:r w:rsidRPr="0088719B">
        <w:t>объектов капитального строительства, утвержденные Национальным объединением саморегулируемых организаций,</w:t>
      </w:r>
      <w:r w:rsidRPr="0088719B">
        <w:rPr>
          <w:color w:val="000000" w:themeColor="text1"/>
        </w:rPr>
        <w:t xml:space="preserve"> основанных на членстве лиц, осуществляющих строительство</w:t>
      </w:r>
      <w:r w:rsidR="00FB493E">
        <w:rPr>
          <w:color w:val="000000" w:themeColor="text1"/>
        </w:rPr>
        <w:t xml:space="preserve">, требования настоящего Положения </w:t>
      </w:r>
      <w:r w:rsidRPr="0088719B">
        <w:rPr>
          <w:color w:val="000000" w:themeColor="text1"/>
        </w:rPr>
        <w:t xml:space="preserve"> и </w:t>
      </w:r>
      <w:r w:rsidR="00FB493E">
        <w:rPr>
          <w:color w:val="000000" w:themeColor="text1"/>
        </w:rPr>
        <w:t xml:space="preserve">иных </w:t>
      </w:r>
      <w:r w:rsidRPr="0088719B">
        <w:rPr>
          <w:color w:val="000000" w:themeColor="text1"/>
        </w:rPr>
        <w:t>внутренних документов Союза</w:t>
      </w:r>
      <w:r w:rsidR="00FB493E">
        <w:rPr>
          <w:color w:val="000000" w:themeColor="text1"/>
        </w:rPr>
        <w:t>,</w:t>
      </w:r>
      <w:r w:rsidRPr="0088719B">
        <w:rPr>
          <w:color w:val="000000" w:themeColor="text1"/>
        </w:rPr>
        <w:t xml:space="preserve"> обязател</w:t>
      </w:r>
      <w:r w:rsidR="00537B0C">
        <w:rPr>
          <w:color w:val="000000" w:themeColor="text1"/>
        </w:rPr>
        <w:t>ьные к исполнению членами Союза;</w:t>
      </w:r>
    </w:p>
    <w:p w14:paraId="0FA21F8D" w14:textId="6EA52F48" w:rsidR="00054632" w:rsidRDefault="00054632" w:rsidP="0088719B">
      <w:pPr>
        <w:pStyle w:val="af7"/>
        <w:ind w:firstLine="567"/>
        <w:jc w:val="both"/>
        <w:rPr>
          <w:ins w:id="14" w:author="Юля Бунина" w:date="2026-03-30T20:28:00Z" w16du:dateUtc="2026-03-30T17:28:00Z"/>
          <w:b/>
        </w:rPr>
      </w:pPr>
      <w:ins w:id="15" w:author="Юля Бунина" w:date="2026-03-30T20:28:00Z" w16du:dateUtc="2026-03-30T17:28:00Z">
        <w:r w:rsidRPr="00054632">
          <w:rPr>
            <w:b/>
            <w:bCs/>
            <w:color w:val="000000" w:themeColor="text1"/>
            <w:rPrChange w:id="16" w:author="Юля Бунина" w:date="2026-03-30T20:30:00Z" w16du:dateUtc="2026-03-30T17:30:00Z">
              <w:rPr>
                <w:color w:val="000000" w:themeColor="text1"/>
              </w:rPr>
            </w:rPrChange>
          </w:rPr>
          <w:t xml:space="preserve">Договор </w:t>
        </w:r>
        <w:r w:rsidRPr="00054632">
          <w:rPr>
            <w:b/>
            <w:bCs/>
            <w:color w:val="000000" w:themeColor="text1"/>
            <w:rPrChange w:id="17" w:author="Юля Бунина" w:date="2026-03-30T20:30:00Z" w16du:dateUtc="2026-03-30T17:30:00Z">
              <w:rPr>
                <w:color w:val="000000" w:themeColor="text1"/>
              </w:rPr>
            </w:rPrChange>
          </w:rPr>
          <w:t>стро</w:t>
        </w:r>
      </w:ins>
      <w:ins w:id="18" w:author="Юля Бунина" w:date="2026-03-30T20:29:00Z" w16du:dateUtc="2026-03-30T17:29:00Z">
        <w:r w:rsidRPr="00054632">
          <w:rPr>
            <w:b/>
            <w:bCs/>
            <w:color w:val="000000" w:themeColor="text1"/>
            <w:rPrChange w:id="19" w:author="Юля Бунина" w:date="2026-03-30T20:30:00Z" w16du:dateUtc="2026-03-30T17:30:00Z">
              <w:rPr>
                <w:color w:val="000000" w:themeColor="text1"/>
              </w:rPr>
            </w:rPrChange>
          </w:rPr>
          <w:t xml:space="preserve">ительного </w:t>
        </w:r>
      </w:ins>
      <w:ins w:id="20" w:author="Юля Бунина" w:date="2026-03-30T20:28:00Z" w16du:dateUtc="2026-03-30T17:28:00Z">
        <w:r w:rsidRPr="00054632">
          <w:rPr>
            <w:b/>
            <w:bCs/>
            <w:color w:val="000000" w:themeColor="text1"/>
            <w:rPrChange w:id="21" w:author="Юля Бунина" w:date="2026-03-30T20:30:00Z" w16du:dateUtc="2026-03-30T17:30:00Z">
              <w:rPr>
                <w:color w:val="000000" w:themeColor="text1"/>
              </w:rPr>
            </w:rPrChange>
          </w:rPr>
          <w:t>подряда</w:t>
        </w:r>
      </w:ins>
      <w:ins w:id="22" w:author="Юля Бунина" w:date="2026-03-30T20:29:00Z" w16du:dateUtc="2026-03-30T17:29:00Z">
        <w:r w:rsidRPr="00054632">
          <w:rPr>
            <w:b/>
            <w:bCs/>
            <w:color w:val="000000" w:themeColor="text1"/>
            <w:rPrChange w:id="23" w:author="Юля Бунина" w:date="2026-03-30T20:30:00Z" w16du:dateUtc="2026-03-30T17:30:00Z">
              <w:rPr>
                <w:color w:val="000000" w:themeColor="text1"/>
              </w:rPr>
            </w:rPrChange>
          </w:rPr>
          <w:t xml:space="preserve">, подряда на снос, </w:t>
        </w:r>
      </w:ins>
      <w:ins w:id="24" w:author="Юля Бунина" w:date="2026-03-30T20:28:00Z" w16du:dateUtc="2026-03-30T17:28:00Z">
        <w:r w:rsidRPr="00054632">
          <w:rPr>
            <w:b/>
            <w:bCs/>
            <w:color w:val="000000" w:themeColor="text1"/>
            <w:rPrChange w:id="25" w:author="Юля Бунина" w:date="2026-03-30T20:30:00Z" w16du:dateUtc="2026-03-30T17:30:00Z">
              <w:rPr>
                <w:color w:val="000000" w:themeColor="text1"/>
              </w:rPr>
            </w:rPrChange>
          </w:rPr>
          <w:t>заключенный с использованием конкурентного способа заключения договоров</w:t>
        </w:r>
        <w:r>
          <w:rPr>
            <w:color w:val="000000" w:themeColor="text1"/>
          </w:rPr>
          <w:t xml:space="preserve"> – договор </w:t>
        </w:r>
      </w:ins>
      <w:ins w:id="26" w:author="Юля Бунина" w:date="2026-03-30T20:29:00Z" w16du:dateUtc="2026-03-30T17:29:00Z">
        <w:r>
          <w:rPr>
            <w:color w:val="000000" w:themeColor="text1"/>
          </w:rPr>
          <w:t>строительного подряда, подряда на снос</w:t>
        </w:r>
      </w:ins>
      <w:ins w:id="27" w:author="Юля Бунина" w:date="2026-03-30T21:01:00Z" w16du:dateUtc="2026-03-30T18:01:00Z">
        <w:r w:rsidR="004F62EA">
          <w:rPr>
            <w:color w:val="000000" w:themeColor="text1"/>
          </w:rPr>
          <w:t xml:space="preserve"> </w:t>
        </w:r>
        <w:r w:rsidR="004F62EA" w:rsidRPr="008533E1">
          <w:rPr>
            <w:rFonts w:eastAsia="Calibri"/>
            <w:iCs/>
          </w:rPr>
          <w:t>объекта капитального строительства</w:t>
        </w:r>
      </w:ins>
      <w:ins w:id="28" w:author="Юля Бунина" w:date="2026-03-30T20:29:00Z" w16du:dateUtc="2026-03-30T17:29:00Z">
        <w:r>
          <w:rPr>
            <w:color w:val="000000" w:themeColor="text1"/>
          </w:rPr>
          <w:t xml:space="preserve">, </w:t>
        </w:r>
      </w:ins>
      <w:ins w:id="29" w:author="Юля Бунина" w:date="2026-03-30T20:28:00Z" w16du:dateUtc="2026-03-30T17:28:00Z">
        <w:r w:rsidRPr="000E0E7B">
          <w:t xml:space="preserve">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w:t>
        </w:r>
        <w:r w:rsidRPr="000E0E7B">
          <w:lastRenderedPageBreak/>
          <w:t>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ins>
      <w:ins w:id="30" w:author="Юля Бунина" w:date="2026-03-30T20:29:00Z" w16du:dateUtc="2026-03-30T17:29:00Z">
        <w:r>
          <w:t>.</w:t>
        </w:r>
        <w:r>
          <w:rPr>
            <w:rStyle w:val="aff2"/>
          </w:rPr>
          <w:footnoteReference w:id="1"/>
        </w:r>
      </w:ins>
    </w:p>
    <w:p w14:paraId="0360D5FC" w14:textId="4108F4BF" w:rsidR="0083349D" w:rsidRDefault="00537B0C" w:rsidP="0088719B">
      <w:pPr>
        <w:pStyle w:val="af7"/>
        <w:ind w:firstLine="567"/>
        <w:jc w:val="both"/>
      </w:pPr>
      <w:r w:rsidRPr="00537B0C">
        <w:rPr>
          <w:b/>
        </w:rPr>
        <w:t>Устав</w:t>
      </w:r>
      <w:r>
        <w:t xml:space="preserve">- </w:t>
      </w:r>
      <w:proofErr w:type="gramStart"/>
      <w:r>
        <w:t xml:space="preserve">Устав </w:t>
      </w:r>
      <w:r w:rsidRPr="0088719B">
        <w:t xml:space="preserve"> Союз</w:t>
      </w:r>
      <w:r>
        <w:t>а</w:t>
      </w:r>
      <w:proofErr w:type="gramEnd"/>
      <w:r w:rsidRPr="0088719B">
        <w:t xml:space="preserve"> «</w:t>
      </w:r>
      <w:r>
        <w:t>Черноморский Строительный Союз</w:t>
      </w:r>
      <w:r w:rsidRPr="0088719B">
        <w:t xml:space="preserve">»  </w:t>
      </w:r>
    </w:p>
    <w:p w14:paraId="5780050E" w14:textId="77777777" w:rsidR="00537B0C" w:rsidRPr="0088719B" w:rsidRDefault="00537B0C" w:rsidP="0088719B">
      <w:pPr>
        <w:pStyle w:val="af7"/>
        <w:ind w:firstLine="567"/>
        <w:jc w:val="both"/>
      </w:pPr>
    </w:p>
    <w:p w14:paraId="34FDC777" w14:textId="0BD4E76E" w:rsidR="00B90546" w:rsidRPr="0054217A" w:rsidRDefault="001E1CB8" w:rsidP="0054217A">
      <w:pPr>
        <w:pStyle w:val="af7"/>
        <w:jc w:val="center"/>
        <w:rPr>
          <w:b/>
        </w:rPr>
      </w:pPr>
      <w:r w:rsidRPr="0054217A">
        <w:rPr>
          <w:b/>
        </w:rPr>
        <w:t>3</w:t>
      </w:r>
      <w:r w:rsidR="00B90546" w:rsidRPr="0054217A">
        <w:rPr>
          <w:b/>
        </w:rPr>
        <w:t>.</w:t>
      </w:r>
      <w:r w:rsidR="00C25486" w:rsidRPr="0054217A">
        <w:rPr>
          <w:b/>
        </w:rPr>
        <w:t xml:space="preserve"> </w:t>
      </w:r>
      <w:r w:rsidR="002101E1" w:rsidRPr="0054217A">
        <w:rPr>
          <w:b/>
        </w:rPr>
        <w:t>Условия</w:t>
      </w:r>
      <w:r w:rsidR="00B90546" w:rsidRPr="0054217A">
        <w:rPr>
          <w:b/>
        </w:rPr>
        <w:t xml:space="preserve"> приёма в члены</w:t>
      </w:r>
      <w:r w:rsidR="002101E1" w:rsidRPr="0054217A">
        <w:rPr>
          <w:b/>
        </w:rPr>
        <w:t xml:space="preserve"> </w:t>
      </w:r>
      <w:r w:rsidR="00537B0C">
        <w:rPr>
          <w:b/>
        </w:rPr>
        <w:t>Союза</w:t>
      </w:r>
      <w:r w:rsidR="0070471C" w:rsidRPr="0054217A">
        <w:rPr>
          <w:b/>
        </w:rPr>
        <w:t>.</w:t>
      </w:r>
    </w:p>
    <w:p w14:paraId="68873984" w14:textId="6A267776" w:rsidR="00C25486" w:rsidRPr="00414435" w:rsidRDefault="00CA36F8" w:rsidP="0054217A">
      <w:pPr>
        <w:pStyle w:val="af7"/>
        <w:ind w:firstLine="567"/>
        <w:jc w:val="both"/>
      </w:pPr>
      <w:r w:rsidRPr="0088719B">
        <w:t>3</w:t>
      </w:r>
      <w:r w:rsidR="00C25486" w:rsidRPr="0088719B">
        <w:t xml:space="preserve">.1.  В члены </w:t>
      </w:r>
      <w:r w:rsidR="00537B0C">
        <w:t>Союза</w:t>
      </w:r>
      <w:r w:rsidR="00C25486" w:rsidRPr="0088719B">
        <w:t xml:space="preserve"> могут быть приняты  индивидуальные предприниматели и юридические лица, зарегистрированные в том же субъекте Российской Федер</w:t>
      </w:r>
      <w:r w:rsidR="00537B0C">
        <w:t>ации, в котором зарегистрирован</w:t>
      </w:r>
      <w:r w:rsidR="00C25486" w:rsidRPr="0088719B">
        <w:t xml:space="preserve"> </w:t>
      </w:r>
      <w:r w:rsidR="00537B0C">
        <w:t>Союз</w:t>
      </w:r>
      <w:r w:rsidR="00C25486" w:rsidRPr="0088719B">
        <w:t>, иностранные  юридические лица, а так же  индивидуальные предприниматели и юридические лица, зарегистрированные в субъекте Российской Федерации</w:t>
      </w:r>
      <w:r w:rsidR="007B2558">
        <w:t xml:space="preserve"> </w:t>
      </w:r>
      <w:r w:rsidR="00C25486" w:rsidRPr="0088719B">
        <w:t xml:space="preserve">отличном от места регистрации  </w:t>
      </w:r>
      <w:r w:rsidR="00537B0C">
        <w:t>Союза</w:t>
      </w:r>
      <w:r w:rsidR="007B2558">
        <w:t>, при условии, что что субъект Российской Федерации, где вышеназванные  лица зарегистрированы,   имеет общую границу с субъектом Российской Федерации, в котором зарегистр</w:t>
      </w:r>
      <w:r w:rsidR="00E20078">
        <w:t>ирован</w:t>
      </w:r>
      <w:r w:rsidR="007B2558">
        <w:t xml:space="preserve"> Союз, и, </w:t>
      </w:r>
      <w:r w:rsidR="00C25486" w:rsidRPr="0088719B">
        <w:t>в случае, если</w:t>
      </w:r>
      <w:r w:rsidR="007B2558">
        <w:t xml:space="preserve">, </w:t>
      </w:r>
      <w:r w:rsidR="00C25486" w:rsidRPr="0088719B">
        <w:t xml:space="preserve"> </w:t>
      </w:r>
      <w:r w:rsidR="00C25486" w:rsidRPr="001F73BE">
        <w:rPr>
          <w:rFonts w:eastAsia="Calibri"/>
          <w:iCs/>
        </w:rPr>
        <w:t xml:space="preserve">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w:t>
      </w:r>
      <w:proofErr w:type="spellStart"/>
      <w:r w:rsidRPr="001F73BE">
        <w:rPr>
          <w:rFonts w:eastAsia="Calibri"/>
          <w:iCs/>
        </w:rPr>
        <w:t>ГрК</w:t>
      </w:r>
      <w:proofErr w:type="spellEnd"/>
      <w:r w:rsidRPr="001F73BE">
        <w:rPr>
          <w:rFonts w:eastAsia="Calibri"/>
          <w:iCs/>
        </w:rPr>
        <w:t xml:space="preserve"> РФ</w:t>
      </w:r>
      <w:r w:rsidR="00C25486" w:rsidRPr="001F73BE">
        <w:rPr>
          <w:rFonts w:eastAsia="Calibri"/>
          <w:iCs/>
        </w:rPr>
        <w:t>.</w:t>
      </w:r>
      <w:r w:rsidR="00C25486" w:rsidRPr="00414435">
        <w:t xml:space="preserve"> </w:t>
      </w:r>
    </w:p>
    <w:p w14:paraId="06D9EC70" w14:textId="402BA850" w:rsidR="0023187F" w:rsidRPr="0088719B" w:rsidRDefault="00CA36F8" w:rsidP="0054217A">
      <w:pPr>
        <w:pStyle w:val="af7"/>
        <w:ind w:firstLine="567"/>
        <w:jc w:val="both"/>
      </w:pPr>
      <w:r w:rsidRPr="0088719B">
        <w:t>3</w:t>
      </w:r>
      <w:r w:rsidR="001E1CB8" w:rsidRPr="0088719B">
        <w:t xml:space="preserve">.2. </w:t>
      </w:r>
      <w:r w:rsidR="00C25486" w:rsidRPr="0088719B">
        <w:t xml:space="preserve">Член </w:t>
      </w:r>
      <w:proofErr w:type="gramStart"/>
      <w:r w:rsidR="00537B0C">
        <w:t>Союза</w:t>
      </w:r>
      <w:r w:rsidR="00C25486" w:rsidRPr="0088719B">
        <w:t xml:space="preserve">  может</w:t>
      </w:r>
      <w:proofErr w:type="gramEnd"/>
      <w:r w:rsidR="00C25486" w:rsidRPr="0088719B">
        <w:t xml:space="preserve">  являться членом одной </w:t>
      </w:r>
      <w:r w:rsidR="00537B0C">
        <w:t>саморегулируемой организации</w:t>
      </w:r>
      <w:r w:rsidR="00C25486" w:rsidRPr="0088719B">
        <w:t xml:space="preserve">, основанной на членстве  лиц, осуществляющих строительство.  </w:t>
      </w:r>
      <w:r w:rsidR="00D20EF3" w:rsidRPr="0088719B">
        <w:t xml:space="preserve">Членство в </w:t>
      </w:r>
      <w:r w:rsidR="003F2181">
        <w:t>Союзе</w:t>
      </w:r>
      <w:r w:rsidR="00D20EF3" w:rsidRPr="0088719B">
        <w:t xml:space="preserve"> не является препятствием для членства в других саморегулируемых организациях, основанных на членстве лиц, выполняющих инженерные изыскания и осуществляющих подготовку проектной документации.</w:t>
      </w:r>
    </w:p>
    <w:p w14:paraId="2BF7E6E8" w14:textId="1C2425A0" w:rsidR="00B90546" w:rsidRPr="0088719B" w:rsidRDefault="00FA4CB9" w:rsidP="0054217A">
      <w:pPr>
        <w:pStyle w:val="af7"/>
        <w:ind w:firstLine="567"/>
        <w:jc w:val="both"/>
      </w:pPr>
      <w:r w:rsidRPr="0088719B">
        <w:t>3</w:t>
      </w:r>
      <w:r w:rsidR="00B90546" w:rsidRPr="0088719B">
        <w:t>.</w:t>
      </w:r>
      <w:r w:rsidR="001E1CB8" w:rsidRPr="0088719B">
        <w:t>3</w:t>
      </w:r>
      <w:r w:rsidR="00B90546" w:rsidRPr="0088719B">
        <w:t>.</w:t>
      </w:r>
      <w:r w:rsidR="00CA662A" w:rsidRPr="0088719B">
        <w:t xml:space="preserve"> </w:t>
      </w:r>
      <w:r w:rsidR="00B90546" w:rsidRPr="0088719B">
        <w:t xml:space="preserve">Для приёма в </w:t>
      </w:r>
      <w:proofErr w:type="gramStart"/>
      <w:r w:rsidR="00B90546" w:rsidRPr="0088719B">
        <w:t xml:space="preserve">члены  </w:t>
      </w:r>
      <w:r w:rsidR="00537B0C">
        <w:t>Союза</w:t>
      </w:r>
      <w:proofErr w:type="gramEnd"/>
      <w:r w:rsidR="00B90546" w:rsidRPr="0088719B">
        <w:t xml:space="preserve">  </w:t>
      </w:r>
      <w:r w:rsidR="001E1CB8" w:rsidRPr="0088719B">
        <w:t>лица,</w:t>
      </w:r>
      <w:r w:rsidR="00CA36F8" w:rsidRPr="0088719B">
        <w:t xml:space="preserve"> перечисленные в пункте 3</w:t>
      </w:r>
      <w:r w:rsidR="001E1CB8" w:rsidRPr="0088719B">
        <w:t xml:space="preserve">.1. настоящего Положения </w:t>
      </w:r>
      <w:r w:rsidR="009E1920" w:rsidRPr="0088719B">
        <w:t>(</w:t>
      </w:r>
      <w:r w:rsidR="00CA36F8" w:rsidRPr="0088719B">
        <w:t>далее – заявитель (заявители)</w:t>
      </w:r>
      <w:r w:rsidR="00CA662A" w:rsidRPr="0088719B">
        <w:t>)</w:t>
      </w:r>
      <w:r w:rsidR="00B90546" w:rsidRPr="0088719B">
        <w:t xml:space="preserve"> представля</w:t>
      </w:r>
      <w:r w:rsidR="00CA36F8" w:rsidRPr="0088719B">
        <w:t>ю</w:t>
      </w:r>
      <w:r w:rsidR="00B90546" w:rsidRPr="0088719B">
        <w:t xml:space="preserve">т </w:t>
      </w:r>
      <w:r w:rsidR="00D46EE6" w:rsidRPr="0088719B">
        <w:t xml:space="preserve">в </w:t>
      </w:r>
      <w:r w:rsidR="00BD507F">
        <w:t>Союз</w:t>
      </w:r>
      <w:r w:rsidR="00B90546" w:rsidRPr="0088719B">
        <w:t xml:space="preserve"> следующие документы:</w:t>
      </w:r>
    </w:p>
    <w:p w14:paraId="3F9C2F3F" w14:textId="77777777" w:rsidR="00DA307F" w:rsidRDefault="0042781C" w:rsidP="0054217A">
      <w:pPr>
        <w:pStyle w:val="af7"/>
        <w:ind w:firstLine="567"/>
        <w:jc w:val="both"/>
        <w:rPr>
          <w:rFonts w:eastAsia="Calibri"/>
        </w:rPr>
      </w:pPr>
      <w:r w:rsidRPr="0088719B">
        <w:rPr>
          <w:rFonts w:eastAsia="Calibri"/>
        </w:rPr>
        <w:t xml:space="preserve">1) заявление о приеме в члены </w:t>
      </w:r>
      <w:r w:rsidR="00537B0C">
        <w:rPr>
          <w:rFonts w:eastAsia="Calibri"/>
        </w:rPr>
        <w:t>Союза</w:t>
      </w:r>
      <w:r w:rsidRPr="0088719B">
        <w:rPr>
          <w:rFonts w:eastAsia="Calibri"/>
        </w:rPr>
        <w:t xml:space="preserve"> по форме</w:t>
      </w:r>
      <w:r w:rsidR="00BA55EC" w:rsidRPr="0088719B">
        <w:rPr>
          <w:rFonts w:eastAsia="Calibri"/>
        </w:rPr>
        <w:t>,</w:t>
      </w:r>
      <w:r w:rsidRPr="0088719B">
        <w:rPr>
          <w:rFonts w:eastAsia="Calibri"/>
        </w:rPr>
        <w:t xml:space="preserve"> </w:t>
      </w:r>
      <w:r w:rsidR="00100489" w:rsidRPr="0088719B">
        <w:rPr>
          <w:rFonts w:eastAsia="Calibri"/>
        </w:rPr>
        <w:t>установленной</w:t>
      </w:r>
      <w:r w:rsidRPr="0088719B">
        <w:rPr>
          <w:rFonts w:eastAsia="Calibri"/>
        </w:rPr>
        <w:t xml:space="preserve"> </w:t>
      </w:r>
      <w:r w:rsidRPr="0088719B">
        <w:t xml:space="preserve">Приложением 1 к </w:t>
      </w:r>
      <w:r w:rsidR="00100489" w:rsidRPr="0088719B">
        <w:t>настоящему</w:t>
      </w:r>
      <w:r w:rsidRPr="0088719B">
        <w:t xml:space="preserve"> Положению</w:t>
      </w:r>
      <w:r w:rsidR="00F528FB" w:rsidRPr="0088719B">
        <w:t>, подписанное уполномоченным лицом.</w:t>
      </w:r>
      <w:r w:rsidRPr="0088719B">
        <w:rPr>
          <w:rFonts w:eastAsia="Calibri"/>
        </w:rPr>
        <w:t xml:space="preserve"> В заявлении должны быть указаны</w:t>
      </w:r>
      <w:r w:rsidR="007E554F" w:rsidRPr="0088719B">
        <w:rPr>
          <w:rFonts w:eastAsia="Calibri"/>
        </w:rPr>
        <w:t>:</w:t>
      </w:r>
    </w:p>
    <w:p w14:paraId="41E45829" w14:textId="77777777" w:rsidR="00DA307F" w:rsidRDefault="00DA307F" w:rsidP="0054217A">
      <w:pPr>
        <w:pStyle w:val="af7"/>
        <w:ind w:firstLine="567"/>
        <w:jc w:val="both"/>
        <w:rPr>
          <w:rFonts w:eastAsia="Calibri"/>
        </w:rPr>
      </w:pPr>
      <w:r>
        <w:rPr>
          <w:rFonts w:eastAsia="Calibri"/>
        </w:rPr>
        <w:t>-</w:t>
      </w:r>
      <w:r w:rsidR="0042781C" w:rsidRPr="0088719B">
        <w:rPr>
          <w:rFonts w:eastAsia="Calibri"/>
        </w:rPr>
        <w:t xml:space="preserve"> </w:t>
      </w:r>
      <w:r w:rsidR="00031795" w:rsidRPr="0088719B">
        <w:rPr>
          <w:rFonts w:eastAsia="Calibri"/>
        </w:rPr>
        <w:t xml:space="preserve">уровень ответственности члена </w:t>
      </w:r>
      <w:r w:rsidR="00537B0C">
        <w:rPr>
          <w:rFonts w:eastAsia="Calibri"/>
        </w:rPr>
        <w:t>Союза</w:t>
      </w:r>
      <w:r w:rsidR="00031795" w:rsidRPr="0088719B">
        <w:rPr>
          <w:rFonts w:eastAsia="Calibri"/>
        </w:rPr>
        <w:t xml:space="preserve"> по </w:t>
      </w:r>
      <w:r>
        <w:rPr>
          <w:rFonts w:eastAsia="Calibri"/>
        </w:rPr>
        <w:t>обязательствам возмещения вреда;</w:t>
      </w:r>
    </w:p>
    <w:p w14:paraId="6062291F" w14:textId="21FDA36A" w:rsidR="0042781C" w:rsidRDefault="00DA307F" w:rsidP="0054217A">
      <w:pPr>
        <w:pStyle w:val="af7"/>
        <w:ind w:firstLine="567"/>
        <w:jc w:val="both"/>
        <w:rPr>
          <w:rFonts w:eastAsia="Calibri"/>
        </w:rPr>
      </w:pPr>
      <w:r>
        <w:rPr>
          <w:rFonts w:eastAsia="Calibri"/>
        </w:rPr>
        <w:t xml:space="preserve">- </w:t>
      </w:r>
      <w:r w:rsidR="00074227" w:rsidRPr="0088719B">
        <w:rPr>
          <w:rFonts w:eastAsia="Calibri"/>
        </w:rPr>
        <w:t>сведения о намерен</w:t>
      </w:r>
      <w:r w:rsidR="00CA36F8" w:rsidRPr="0088719B">
        <w:rPr>
          <w:rFonts w:eastAsia="Calibri"/>
        </w:rPr>
        <w:t xml:space="preserve">ии либо отсутствии намерений </w:t>
      </w:r>
      <w:r w:rsidR="00074227" w:rsidRPr="0088719B">
        <w:rPr>
          <w:rFonts w:eastAsia="Calibri"/>
        </w:rPr>
        <w:t xml:space="preserve">принимать </w:t>
      </w:r>
      <w:proofErr w:type="gramStart"/>
      <w:r w:rsidR="00074227" w:rsidRPr="0088719B">
        <w:rPr>
          <w:rFonts w:eastAsia="Calibri"/>
        </w:rPr>
        <w:t>участие  в</w:t>
      </w:r>
      <w:proofErr w:type="gramEnd"/>
      <w:r w:rsidR="00074227" w:rsidRPr="0088719B">
        <w:rPr>
          <w:rFonts w:eastAsia="Calibri"/>
        </w:rPr>
        <w:t xml:space="preserve"> заключении договоров </w:t>
      </w:r>
      <w:r w:rsidR="009C673B">
        <w:rPr>
          <w:rFonts w:eastAsia="Calibri"/>
        </w:rPr>
        <w:t xml:space="preserve"> строительного подряда</w:t>
      </w:r>
      <w:r w:rsidR="00513F73">
        <w:rPr>
          <w:rFonts w:eastAsia="Calibri"/>
        </w:rPr>
        <w:t>, подряда на снос объектов капитального строительства</w:t>
      </w:r>
      <w:r w:rsidR="009C673B">
        <w:rPr>
          <w:rFonts w:eastAsia="Calibri"/>
        </w:rPr>
        <w:t xml:space="preserve"> </w:t>
      </w:r>
      <w:r w:rsidR="00074227" w:rsidRPr="0088719B">
        <w:rPr>
          <w:rFonts w:eastAsia="Calibri"/>
        </w:rPr>
        <w:t>с использованием конкурентных способов заключения договоров (</w:t>
      </w:r>
      <w:r w:rsidR="00031795" w:rsidRPr="0088719B">
        <w:rPr>
          <w:rFonts w:eastAsia="Calibri"/>
        </w:rPr>
        <w:t>в случае, если заявитель намеревается заключать договора строительного подряда</w:t>
      </w:r>
      <w:r w:rsidR="00513F73">
        <w:rPr>
          <w:rFonts w:eastAsia="Calibri"/>
        </w:rPr>
        <w:t>, подряда на снос объектов капитального строительства</w:t>
      </w:r>
      <w:r w:rsidR="00E84D37">
        <w:rPr>
          <w:rFonts w:eastAsia="Calibri"/>
        </w:rPr>
        <w:t>,</w:t>
      </w:r>
      <w:r w:rsidR="00031795" w:rsidRPr="0088719B">
        <w:rPr>
          <w:rFonts w:eastAsia="Calibri"/>
        </w:rPr>
        <w:t xml:space="preserve"> с использованием конкурентных способов заключения договоров- избранный им уровень ответственности по договорным обязательствам</w:t>
      </w:r>
      <w:r w:rsidR="00074227" w:rsidRPr="0088719B">
        <w:rPr>
          <w:rFonts w:eastAsia="Calibri"/>
        </w:rPr>
        <w:t>)</w:t>
      </w:r>
      <w:r w:rsidR="0042781C" w:rsidRPr="0088719B">
        <w:rPr>
          <w:rFonts w:eastAsia="Calibri"/>
        </w:rPr>
        <w:t>;</w:t>
      </w:r>
    </w:p>
    <w:p w14:paraId="11C3928C" w14:textId="6AC1473D" w:rsidR="00DA307F" w:rsidRPr="00682D24" w:rsidRDefault="00DA307F" w:rsidP="00682D24">
      <w:pPr>
        <w:ind w:firstLine="540"/>
        <w:jc w:val="both"/>
      </w:pPr>
      <w:r>
        <w:rPr>
          <w:rFonts w:eastAsia="Calibri"/>
        </w:rPr>
        <w:t xml:space="preserve">- информация о намерении или отсутствии намерения </w:t>
      </w:r>
      <w:r>
        <w:t>осуществлять строительство, реконструкцию, капитальный ремонт</w:t>
      </w:r>
      <w:r w:rsidR="008974FF">
        <w:t>, снос</w:t>
      </w:r>
      <w:r>
        <w:t xml:space="preserve"> объектов капитального строительства, включенных в перечень статьи 48.1 Градостроительного Кодекса Российской Федерации (</w:t>
      </w:r>
      <w:r w:rsidRPr="0088719B">
        <w:rPr>
          <w:rFonts w:eastAsia="Calibri"/>
        </w:rPr>
        <w:t>в случае, если заявитель намеревается</w:t>
      </w:r>
      <w:r w:rsidRPr="00DA307F">
        <w:t xml:space="preserve"> </w:t>
      </w:r>
      <w:r>
        <w:t>осуществлять строительство, реконструкцию, капитальный ремонт</w:t>
      </w:r>
      <w:r w:rsidR="008974FF">
        <w:t>, снос</w:t>
      </w:r>
      <w:r>
        <w:t xml:space="preserve"> объектов капитального строительства, включенных в перечень </w:t>
      </w:r>
      <w:r>
        <w:lastRenderedPageBreak/>
        <w:t>статьи 48.1 Градостроительного Кодекса Российской Федерации):</w:t>
      </w:r>
    </w:p>
    <w:p w14:paraId="30D0781C" w14:textId="77777777" w:rsidR="0042781C" w:rsidRPr="0088719B" w:rsidRDefault="00BA55EC" w:rsidP="0054217A">
      <w:pPr>
        <w:pStyle w:val="af7"/>
        <w:ind w:firstLine="567"/>
        <w:jc w:val="both"/>
        <w:rPr>
          <w:rFonts w:eastAsia="Calibri"/>
        </w:rPr>
      </w:pPr>
      <w:r w:rsidRPr="0088719B">
        <w:rPr>
          <w:rFonts w:eastAsia="Calibri"/>
        </w:rPr>
        <w:t>2) копию</w:t>
      </w:r>
      <w:r w:rsidR="0042781C" w:rsidRPr="0088719B">
        <w:rPr>
          <w:rFonts w:eastAsia="Calibri"/>
        </w:rPr>
        <w:t xml:space="preserve">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634A1D7C" w14:textId="12EE98C1" w:rsidR="001C012A" w:rsidRPr="0088719B" w:rsidRDefault="0042781C" w:rsidP="0054217A">
      <w:pPr>
        <w:pStyle w:val="af7"/>
        <w:ind w:firstLine="567"/>
        <w:jc w:val="both"/>
        <w:rPr>
          <w:rFonts w:eastAsia="Calibri"/>
        </w:rPr>
      </w:pPr>
      <w:r w:rsidRPr="0088719B">
        <w:rPr>
          <w:rFonts w:eastAsia="Calibri"/>
        </w:rPr>
        <w:t>3) документы, подтверждающие соответствие индивидуального предпринимателя или юридического лица</w:t>
      </w:r>
      <w:r w:rsidR="00FB493E">
        <w:rPr>
          <w:rFonts w:eastAsia="Calibri"/>
        </w:rPr>
        <w:t>,</w:t>
      </w:r>
      <w:r w:rsidR="005D466D" w:rsidRPr="0088719B">
        <w:rPr>
          <w:rFonts w:eastAsia="Calibri"/>
        </w:rPr>
        <w:t xml:space="preserve"> установленным </w:t>
      </w:r>
      <w:r w:rsidR="00BD507F">
        <w:rPr>
          <w:rFonts w:eastAsia="Calibri"/>
        </w:rPr>
        <w:t>Союзом</w:t>
      </w:r>
      <w:r w:rsidR="005D466D" w:rsidRPr="0088719B">
        <w:rPr>
          <w:rFonts w:eastAsia="Calibri"/>
        </w:rPr>
        <w:t xml:space="preserve"> </w:t>
      </w:r>
      <w:r w:rsidRPr="0088719B">
        <w:rPr>
          <w:rFonts w:eastAsia="Calibri"/>
        </w:rPr>
        <w:t xml:space="preserve">требованиям к </w:t>
      </w:r>
      <w:r w:rsidR="007E554F" w:rsidRPr="0088719B">
        <w:rPr>
          <w:rFonts w:eastAsia="Calibri"/>
        </w:rPr>
        <w:t>членству</w:t>
      </w:r>
      <w:r w:rsidR="00BD507F">
        <w:rPr>
          <w:rFonts w:eastAsia="Calibri"/>
        </w:rPr>
        <w:t>;</w:t>
      </w:r>
    </w:p>
    <w:p w14:paraId="269CEC19" w14:textId="20996B72" w:rsidR="00D03CC8" w:rsidRPr="001F73BE" w:rsidRDefault="001C012A" w:rsidP="0054217A">
      <w:pPr>
        <w:pStyle w:val="af7"/>
        <w:ind w:firstLine="567"/>
        <w:jc w:val="both"/>
        <w:rPr>
          <w:rFonts w:eastAsia="Calibri"/>
          <w:iCs/>
        </w:rPr>
      </w:pPr>
      <w:r w:rsidRPr="0088719B">
        <w:rPr>
          <w:rFonts w:eastAsia="Calibri"/>
        </w:rPr>
        <w:t xml:space="preserve">4) </w:t>
      </w:r>
      <w:r w:rsidRPr="001F73BE">
        <w:rPr>
          <w:rFonts w:eastAsia="Calibri"/>
          <w:iCs/>
        </w:rPr>
        <w:t>документы, подтверждающие наличие у индивидуального предпринимателя или юридического лица специалистов</w:t>
      </w:r>
      <w:r w:rsidR="00D03CC8" w:rsidRPr="001F73BE">
        <w:rPr>
          <w:rFonts w:eastAsia="Calibri"/>
          <w:iCs/>
        </w:rPr>
        <w:t xml:space="preserve"> по </w:t>
      </w:r>
      <w:proofErr w:type="gramStart"/>
      <w:r w:rsidR="00D03CC8" w:rsidRPr="001F73BE">
        <w:rPr>
          <w:rFonts w:eastAsia="Calibri"/>
          <w:iCs/>
        </w:rPr>
        <w:t>организации  строительства</w:t>
      </w:r>
      <w:proofErr w:type="gramEnd"/>
      <w:r w:rsidR="00616CAF" w:rsidRPr="001F73BE">
        <w:rPr>
          <w:rFonts w:eastAsia="Calibri"/>
          <w:iCs/>
        </w:rPr>
        <w:t xml:space="preserve">, </w:t>
      </w:r>
      <w:r w:rsidR="00D03CC8" w:rsidRPr="001F73BE">
        <w:rPr>
          <w:rFonts w:eastAsia="Calibri"/>
        </w:rPr>
        <w:t xml:space="preserve"> </w:t>
      </w:r>
      <w:r w:rsidR="00616CAF" w:rsidRPr="001F73BE">
        <w:rPr>
          <w:rFonts w:eastAsia="Calibri"/>
        </w:rPr>
        <w:t xml:space="preserve">сведения о которых включены в национальный реестр специалистов в области строительства, </w:t>
      </w:r>
      <w:r w:rsidR="00616CAF" w:rsidRPr="001F73BE">
        <w:rPr>
          <w:rFonts w:eastAsia="Calibri"/>
          <w:iCs/>
        </w:rPr>
        <w:t xml:space="preserve"> </w:t>
      </w:r>
      <w:r w:rsidR="00616CAF" w:rsidRPr="001F73BE">
        <w:rPr>
          <w:rFonts w:eastAsia="Calibri"/>
        </w:rPr>
        <w:t xml:space="preserve">привлеченных на основании трудового договора в целях </w:t>
      </w:r>
      <w:r w:rsidR="00F075FB">
        <w:rPr>
          <w:rFonts w:eastAsia="Calibri"/>
        </w:rPr>
        <w:t xml:space="preserve">выполнения трудовой функции по </w:t>
      </w:r>
      <w:r w:rsidR="00616CAF" w:rsidRPr="001F73BE">
        <w:rPr>
          <w:rFonts w:eastAsia="Calibri"/>
        </w:rPr>
        <w:t>организации выполнения работ по строительству, реконструкции, капитальному ремонту</w:t>
      </w:r>
      <w:r w:rsidR="001A2560" w:rsidRPr="001F73BE">
        <w:rPr>
          <w:rFonts w:eastAsia="Calibri"/>
        </w:rPr>
        <w:t>, сносу</w:t>
      </w:r>
      <w:r w:rsidR="00616CAF" w:rsidRPr="001F73BE">
        <w:rPr>
          <w:rFonts w:eastAsia="Calibri"/>
        </w:rPr>
        <w:t xml:space="preserve"> объектов капитального строительства</w:t>
      </w:r>
      <w:r w:rsidR="00BD507F" w:rsidRPr="001F73BE">
        <w:rPr>
          <w:rFonts w:eastAsia="Calibri"/>
        </w:rPr>
        <w:t>;</w:t>
      </w:r>
    </w:p>
    <w:p w14:paraId="6F599334" w14:textId="1D52C083" w:rsidR="001C012A" w:rsidRPr="00414435" w:rsidRDefault="001C012A" w:rsidP="0054217A">
      <w:pPr>
        <w:pStyle w:val="af7"/>
        <w:ind w:firstLine="567"/>
        <w:jc w:val="both"/>
        <w:rPr>
          <w:rFonts w:eastAsia="Calibri"/>
        </w:rPr>
      </w:pPr>
      <w:r w:rsidRPr="001F73BE">
        <w:rPr>
          <w:rFonts w:eastAsia="Calibri"/>
          <w:iCs/>
        </w:rPr>
        <w:t xml:space="preserve">5) документы, подтверждающие наличие у специалистов </w:t>
      </w:r>
      <w:r w:rsidR="00616CAF" w:rsidRPr="001F73BE">
        <w:rPr>
          <w:rFonts w:eastAsia="Calibri"/>
          <w:iCs/>
        </w:rPr>
        <w:t xml:space="preserve">по организации строительства </w:t>
      </w:r>
      <w:r w:rsidRPr="001F73BE">
        <w:rPr>
          <w:rFonts w:eastAsia="Calibri"/>
          <w:iCs/>
        </w:rPr>
        <w:t>должностных обязанностей, предусмотренных</w:t>
      </w:r>
      <w:r w:rsidR="00944DFE" w:rsidRPr="001F73BE">
        <w:rPr>
          <w:rFonts w:eastAsia="Calibri"/>
          <w:iCs/>
        </w:rPr>
        <w:t xml:space="preserve"> ч.</w:t>
      </w:r>
      <w:r w:rsidRPr="001F73BE">
        <w:rPr>
          <w:rFonts w:eastAsia="Calibri"/>
          <w:iCs/>
        </w:rPr>
        <w:t xml:space="preserve"> 5 статьи </w:t>
      </w:r>
      <w:proofErr w:type="gramStart"/>
      <w:r w:rsidRPr="001F73BE">
        <w:rPr>
          <w:rFonts w:eastAsia="Calibri"/>
          <w:iCs/>
        </w:rPr>
        <w:t>55.5-</w:t>
      </w:r>
      <w:r w:rsidR="00616CAF" w:rsidRPr="001F73BE">
        <w:rPr>
          <w:rFonts w:eastAsia="Calibri"/>
          <w:iCs/>
        </w:rPr>
        <w:t>1</w:t>
      </w:r>
      <w:proofErr w:type="gramEnd"/>
      <w:r w:rsidR="00616CAF" w:rsidRPr="001F73BE">
        <w:rPr>
          <w:rFonts w:eastAsia="Calibri"/>
          <w:iCs/>
        </w:rPr>
        <w:t xml:space="preserve"> </w:t>
      </w:r>
      <w:proofErr w:type="spellStart"/>
      <w:r w:rsidR="00616CAF" w:rsidRPr="001F73BE">
        <w:rPr>
          <w:rFonts w:eastAsia="Calibri"/>
          <w:iCs/>
        </w:rPr>
        <w:t>ГрК</w:t>
      </w:r>
      <w:proofErr w:type="spellEnd"/>
      <w:r w:rsidR="00616CAF" w:rsidRPr="001F73BE">
        <w:rPr>
          <w:rFonts w:eastAsia="Calibri"/>
          <w:iCs/>
        </w:rPr>
        <w:t xml:space="preserve"> РФ</w:t>
      </w:r>
      <w:r w:rsidRPr="001F73BE">
        <w:rPr>
          <w:rFonts w:eastAsia="Calibri"/>
          <w:iCs/>
        </w:rPr>
        <w:t>.</w:t>
      </w:r>
    </w:p>
    <w:p w14:paraId="1015499A" w14:textId="58ECB2B4" w:rsidR="00852110" w:rsidRPr="0088719B" w:rsidRDefault="00616CAF" w:rsidP="0054217A">
      <w:pPr>
        <w:pStyle w:val="af7"/>
        <w:ind w:firstLine="567"/>
        <w:jc w:val="both"/>
      </w:pPr>
      <w:r w:rsidRPr="0088719B">
        <w:rPr>
          <w:rFonts w:eastAsia="Calibri"/>
        </w:rPr>
        <w:t>6)</w:t>
      </w:r>
      <w:r w:rsidR="00BD507F">
        <w:t xml:space="preserve"> выписку</w:t>
      </w:r>
      <w:r w:rsidRPr="0088719B">
        <w:t xml:space="preserve"> из государственного реестра саморегулируемых организаций об отсутствии на территории субъекта Российской Федерации</w:t>
      </w:r>
      <w:r w:rsidR="00FA4CB9" w:rsidRPr="0088719B">
        <w:t xml:space="preserve">, где зарегистрирован заявитель, </w:t>
      </w:r>
      <w:r w:rsidRPr="0088719B">
        <w:t xml:space="preserve"> зарегистрированных</w:t>
      </w:r>
      <w:r w:rsidR="00FA4CB9" w:rsidRPr="0088719B">
        <w:t xml:space="preserve">, в установленном законодательством Российской Федерации порядке, </w:t>
      </w:r>
      <w:r w:rsidRPr="0088719B">
        <w:t xml:space="preserve"> саморегулируемых организаций, основанных на членстве лиц, осуществляющих строительство</w:t>
      </w:r>
      <w:r w:rsidR="00FA4CB9" w:rsidRPr="0088719B">
        <w:t xml:space="preserve"> (предоставляется в случае, если заявитель зарегистрирован в субъекте Российской Федерации, отличном от субъекта Российской Федер</w:t>
      </w:r>
      <w:r w:rsidR="00BD507F">
        <w:t>ации, в котором зарегистрирован</w:t>
      </w:r>
      <w:r w:rsidR="00FA4CB9" w:rsidRPr="0088719B">
        <w:t xml:space="preserve"> </w:t>
      </w:r>
      <w:r w:rsidR="00BD507F">
        <w:t>Союз</w:t>
      </w:r>
      <w:r w:rsidR="00FA4CB9" w:rsidRPr="0088719B">
        <w:t>, и при условии  наличия общих границ таких субъектов)</w:t>
      </w:r>
      <w:r w:rsidRPr="0088719B">
        <w:t>.</w:t>
      </w:r>
    </w:p>
    <w:p w14:paraId="13F10FB3" w14:textId="07F53EA6" w:rsidR="00852110" w:rsidRPr="0070314D" w:rsidRDefault="00852110" w:rsidP="0070314D">
      <w:pPr>
        <w:pStyle w:val="af7"/>
        <w:ind w:firstLine="567"/>
        <w:jc w:val="both"/>
      </w:pPr>
      <w:r w:rsidRPr="0070314D">
        <w:t>3.4. Копии представляемых документов должны быть заверены уполномоченным лицом индивидуального предпринимателя или юридического лица и, при наличии, печатью индивидуального предпринимателя или юридического лица.</w:t>
      </w:r>
    </w:p>
    <w:p w14:paraId="2A45C402" w14:textId="1535A9D9" w:rsidR="005A4966" w:rsidRDefault="00852110" w:rsidP="0070314D">
      <w:pPr>
        <w:pStyle w:val="af7"/>
        <w:ind w:firstLine="567"/>
        <w:jc w:val="both"/>
      </w:pPr>
      <w:r w:rsidRPr="0070314D">
        <w:t>Документы, представляемые иностранными юридическими лицами, должны быть переведены на русский язык и надлежащим образом легализованы.</w:t>
      </w:r>
    </w:p>
    <w:p w14:paraId="46C19E0F" w14:textId="3D7741E3" w:rsidR="00F075FB" w:rsidRPr="00FF01D8" w:rsidRDefault="00F075FB" w:rsidP="00FF01D8">
      <w:pPr>
        <w:ind w:firstLine="709"/>
        <w:jc w:val="both"/>
        <w:rPr>
          <w:rFonts w:eastAsia="Times New Roman"/>
        </w:rPr>
      </w:pPr>
      <w:r>
        <w:rPr>
          <w:rFonts w:eastAsia="Times New Roman"/>
        </w:rPr>
        <w:t>В случае</w:t>
      </w:r>
      <w:r w:rsidRPr="00C65523">
        <w:rPr>
          <w:rFonts w:eastAsia="Times New Roman"/>
        </w:rPr>
        <w:t xml:space="preserve"> направления документов электронными средствами </w:t>
      </w:r>
      <w:proofErr w:type="gramStart"/>
      <w:r w:rsidRPr="00C65523">
        <w:rPr>
          <w:rFonts w:eastAsia="Times New Roman"/>
        </w:rPr>
        <w:t xml:space="preserve">связи </w:t>
      </w:r>
      <w:r>
        <w:rPr>
          <w:rFonts w:eastAsia="Times New Roman"/>
        </w:rPr>
        <w:t xml:space="preserve"> документы</w:t>
      </w:r>
      <w:proofErr w:type="gramEnd"/>
      <w:r>
        <w:rPr>
          <w:rFonts w:eastAsia="Times New Roman"/>
        </w:rPr>
        <w:t xml:space="preserve"> направляются </w:t>
      </w:r>
      <w:r w:rsidRPr="00C65523">
        <w:rPr>
          <w:rFonts w:eastAsia="Times New Roman"/>
        </w:rPr>
        <w:t>с подтверждением квалифицированной электронной подписью</w:t>
      </w:r>
      <w:r w:rsidRPr="00A64F83">
        <w:rPr>
          <w:rFonts w:eastAsia="Times New Roman"/>
        </w:rPr>
        <w:t xml:space="preserve"> </w:t>
      </w:r>
      <w:r w:rsidRPr="00B21A96">
        <w:rPr>
          <w:rFonts w:eastAsia="Times New Roman"/>
        </w:rPr>
        <w:t>юридическ</w:t>
      </w:r>
      <w:r>
        <w:rPr>
          <w:rFonts w:eastAsia="Times New Roman"/>
        </w:rPr>
        <w:t>ого</w:t>
      </w:r>
      <w:r w:rsidRPr="00B21A96">
        <w:rPr>
          <w:rFonts w:eastAsia="Times New Roman"/>
        </w:rPr>
        <w:t xml:space="preserve"> лиц</w:t>
      </w:r>
      <w:r>
        <w:rPr>
          <w:rFonts w:eastAsia="Times New Roman"/>
        </w:rPr>
        <w:t>а ил</w:t>
      </w:r>
      <w:r w:rsidRPr="00B21A96">
        <w:rPr>
          <w:rFonts w:eastAsia="Times New Roman"/>
        </w:rPr>
        <w:t>и индивидуальн</w:t>
      </w:r>
      <w:r>
        <w:rPr>
          <w:rFonts w:eastAsia="Times New Roman"/>
        </w:rPr>
        <w:t>ого</w:t>
      </w:r>
      <w:r w:rsidRPr="00B21A96">
        <w:rPr>
          <w:rFonts w:eastAsia="Times New Roman"/>
        </w:rPr>
        <w:t xml:space="preserve"> предпринимател</w:t>
      </w:r>
      <w:r>
        <w:rPr>
          <w:rFonts w:eastAsia="Times New Roman"/>
        </w:rPr>
        <w:t>я.</w:t>
      </w:r>
    </w:p>
    <w:p w14:paraId="517D54CC" w14:textId="447D9310" w:rsidR="002101E1" w:rsidRPr="0088719B" w:rsidRDefault="00852110" w:rsidP="0054217A">
      <w:pPr>
        <w:pStyle w:val="af7"/>
        <w:ind w:firstLine="567"/>
        <w:jc w:val="both"/>
      </w:pPr>
      <w:r w:rsidRPr="0088719B">
        <w:t>3</w:t>
      </w:r>
      <w:r w:rsidR="00BA55EC" w:rsidRPr="0088719B">
        <w:t>.</w:t>
      </w:r>
      <w:r w:rsidRPr="0088719B">
        <w:t>5</w:t>
      </w:r>
      <w:r w:rsidR="00BA55EC" w:rsidRPr="0088719B">
        <w:t>.</w:t>
      </w:r>
      <w:r w:rsidR="00BB16F6" w:rsidRPr="0088719B">
        <w:t xml:space="preserve"> </w:t>
      </w:r>
      <w:r w:rsidR="001B1094" w:rsidRPr="0088719B">
        <w:t xml:space="preserve">Факт представления документов для вступления в члены </w:t>
      </w:r>
      <w:r w:rsidR="00537B0C">
        <w:t>Союза</w:t>
      </w:r>
      <w:r w:rsidR="001B1094" w:rsidRPr="0088719B">
        <w:t xml:space="preserve"> оформл</w:t>
      </w:r>
      <w:r w:rsidR="008D6975" w:rsidRPr="0088719B">
        <w:t xml:space="preserve">яется </w:t>
      </w:r>
      <w:proofErr w:type="gramStart"/>
      <w:r w:rsidR="008D6975" w:rsidRPr="0088719B">
        <w:t>соответствующей  описью</w:t>
      </w:r>
      <w:proofErr w:type="gramEnd"/>
      <w:r w:rsidR="00944DFE">
        <w:t>.</w:t>
      </w:r>
      <w:r w:rsidR="008D6975" w:rsidRPr="0088719B">
        <w:t xml:space="preserve"> </w:t>
      </w:r>
      <w:r w:rsidR="00BA55EC" w:rsidRPr="0088719B">
        <w:t xml:space="preserve"> </w:t>
      </w:r>
    </w:p>
    <w:p w14:paraId="502AE84E" w14:textId="77777777" w:rsidR="0023187F" w:rsidRPr="0088719B" w:rsidRDefault="0023187F" w:rsidP="0088719B">
      <w:pPr>
        <w:pStyle w:val="af7"/>
        <w:jc w:val="both"/>
      </w:pPr>
    </w:p>
    <w:p w14:paraId="191EDC25" w14:textId="5CA7A0A6" w:rsidR="002101E1" w:rsidRPr="0054217A" w:rsidRDefault="00F942DF" w:rsidP="0054217A">
      <w:pPr>
        <w:pStyle w:val="af7"/>
        <w:jc w:val="center"/>
        <w:rPr>
          <w:b/>
        </w:rPr>
      </w:pPr>
      <w:r w:rsidRPr="0054217A">
        <w:rPr>
          <w:b/>
        </w:rPr>
        <w:t>4</w:t>
      </w:r>
      <w:r w:rsidR="002101E1" w:rsidRPr="0054217A">
        <w:rPr>
          <w:b/>
        </w:rPr>
        <w:t>.Порядок рассмотрения документов</w:t>
      </w:r>
      <w:r w:rsidR="00257B6A" w:rsidRPr="0054217A">
        <w:rPr>
          <w:b/>
        </w:rPr>
        <w:t xml:space="preserve"> и принятие</w:t>
      </w:r>
      <w:r w:rsidR="00DE68AD" w:rsidRPr="0054217A">
        <w:rPr>
          <w:b/>
        </w:rPr>
        <w:t xml:space="preserve"> решения о </w:t>
      </w:r>
      <w:r w:rsidR="00F40805" w:rsidRPr="0054217A">
        <w:rPr>
          <w:b/>
        </w:rPr>
        <w:t xml:space="preserve">приеме в </w:t>
      </w:r>
      <w:r w:rsidR="00DE68AD" w:rsidRPr="0054217A">
        <w:rPr>
          <w:b/>
        </w:rPr>
        <w:t>член</w:t>
      </w:r>
      <w:r w:rsidR="00F40805" w:rsidRPr="0054217A">
        <w:rPr>
          <w:b/>
        </w:rPr>
        <w:t>ы</w:t>
      </w:r>
      <w:r w:rsidR="00502591" w:rsidRPr="0054217A">
        <w:rPr>
          <w:b/>
        </w:rPr>
        <w:t xml:space="preserve"> </w:t>
      </w:r>
      <w:r w:rsidR="00537B0C">
        <w:rPr>
          <w:b/>
        </w:rPr>
        <w:t>Союза</w:t>
      </w:r>
      <w:r w:rsidR="00B77551" w:rsidRPr="0054217A">
        <w:rPr>
          <w:b/>
        </w:rPr>
        <w:t>.</w:t>
      </w:r>
    </w:p>
    <w:p w14:paraId="4FF028D2" w14:textId="77777777" w:rsidR="0023187F" w:rsidRPr="0088719B" w:rsidRDefault="0023187F" w:rsidP="0088719B">
      <w:pPr>
        <w:pStyle w:val="af7"/>
        <w:jc w:val="both"/>
      </w:pPr>
    </w:p>
    <w:p w14:paraId="1278D9EE" w14:textId="5D2F3B23" w:rsidR="00944DFE" w:rsidRDefault="00F942DF" w:rsidP="0070314D">
      <w:pPr>
        <w:pStyle w:val="af7"/>
        <w:ind w:firstLine="567"/>
        <w:jc w:val="both"/>
      </w:pPr>
      <w:r w:rsidRPr="0088719B">
        <w:t>4</w:t>
      </w:r>
      <w:r w:rsidR="002101E1" w:rsidRPr="0088719B">
        <w:t>.1.</w:t>
      </w:r>
      <w:r w:rsidR="00BD2B75" w:rsidRPr="0088719B">
        <w:t xml:space="preserve"> </w:t>
      </w:r>
      <w:r w:rsidR="002101E1" w:rsidRPr="0088719B">
        <w:t>Посту</w:t>
      </w:r>
      <w:r w:rsidR="00257B6A" w:rsidRPr="0088719B">
        <w:t xml:space="preserve">пившие в </w:t>
      </w:r>
      <w:r w:rsidR="00BD507F">
        <w:t xml:space="preserve">Союз </w:t>
      </w:r>
      <w:r w:rsidR="002101E1" w:rsidRPr="0088719B">
        <w:t xml:space="preserve">документы от кандидатов в члены </w:t>
      </w:r>
      <w:r w:rsidR="00537B0C">
        <w:t>Союза</w:t>
      </w:r>
      <w:r w:rsidR="00B77551" w:rsidRPr="0088719B">
        <w:t xml:space="preserve"> </w:t>
      </w:r>
      <w:r w:rsidR="002101E1" w:rsidRPr="0088719B">
        <w:t xml:space="preserve">рассматриваются </w:t>
      </w:r>
      <w:proofErr w:type="gramStart"/>
      <w:r w:rsidR="00F91549" w:rsidRPr="0088719B">
        <w:t xml:space="preserve">специалистами </w:t>
      </w:r>
      <w:r w:rsidR="002A5FB0" w:rsidRPr="0088719B">
        <w:t xml:space="preserve"> </w:t>
      </w:r>
      <w:r w:rsidR="00B77551" w:rsidRPr="0088719B">
        <w:t>К</w:t>
      </w:r>
      <w:r w:rsidR="00BA55EC" w:rsidRPr="0088719B">
        <w:t>онтрольно</w:t>
      </w:r>
      <w:proofErr w:type="gramEnd"/>
      <w:r w:rsidR="00BA55EC" w:rsidRPr="0088719B">
        <w:t>-Экспертно</w:t>
      </w:r>
      <w:r w:rsidR="00F91549" w:rsidRPr="0088719B">
        <w:t>го</w:t>
      </w:r>
      <w:r w:rsidR="00BA55EC" w:rsidRPr="0088719B">
        <w:t xml:space="preserve"> Комитет</w:t>
      </w:r>
      <w:r w:rsidR="00F91549" w:rsidRPr="0088719B">
        <w:t>а</w:t>
      </w:r>
      <w:r w:rsidR="00BA55EC" w:rsidRPr="0088719B">
        <w:t xml:space="preserve"> </w:t>
      </w:r>
      <w:r w:rsidR="00537B0C">
        <w:t>Союза</w:t>
      </w:r>
      <w:r w:rsidR="00BA55EC" w:rsidRPr="0088719B">
        <w:t xml:space="preserve"> (далее по тексту –«КЭК»)</w:t>
      </w:r>
      <w:r w:rsidR="003864D2" w:rsidRPr="0088719B">
        <w:t xml:space="preserve"> с целью</w:t>
      </w:r>
      <w:r w:rsidRPr="0088719B">
        <w:t xml:space="preserve"> </w:t>
      </w:r>
      <w:r w:rsidR="003864D2" w:rsidRPr="0088719B">
        <w:t xml:space="preserve">проверки соответствия заявителя </w:t>
      </w:r>
      <w:r w:rsidR="005F2893" w:rsidRPr="0088719B">
        <w:t>т</w:t>
      </w:r>
      <w:r w:rsidR="00865AAF" w:rsidRPr="0088719B">
        <w:t xml:space="preserve">ребованиям  к </w:t>
      </w:r>
      <w:r w:rsidRPr="0088719B">
        <w:t>членству</w:t>
      </w:r>
      <w:r w:rsidR="00865AAF" w:rsidRPr="0088719B">
        <w:t xml:space="preserve">, принятым в </w:t>
      </w:r>
      <w:r w:rsidR="00BD507F">
        <w:t>Союзе</w:t>
      </w:r>
      <w:r w:rsidRPr="0088719B">
        <w:t xml:space="preserve"> и подготовки акта проверки, содержащего заключение о соответствии  либо несоответствии  заявителя  требованиям к членству</w:t>
      </w:r>
      <w:r w:rsidR="005F2893" w:rsidRPr="0088719B">
        <w:t>.</w:t>
      </w:r>
    </w:p>
    <w:p w14:paraId="1F726D4E" w14:textId="3258912D" w:rsidR="00944DFE" w:rsidRPr="0070314D" w:rsidRDefault="00944DFE" w:rsidP="00944DFE">
      <w:pPr>
        <w:pStyle w:val="af7"/>
        <w:ind w:firstLine="567"/>
        <w:jc w:val="both"/>
      </w:pPr>
      <w:r>
        <w:t>4.2</w:t>
      </w:r>
      <w:r w:rsidRPr="0070314D">
        <w:t xml:space="preserve">. </w:t>
      </w:r>
      <w:r w:rsidR="00BD507F">
        <w:t>Союз</w:t>
      </w:r>
      <w:r>
        <w:t xml:space="preserve"> при </w:t>
      </w:r>
      <w:proofErr w:type="gramStart"/>
      <w:r>
        <w:t>рассмотрении  документов</w:t>
      </w:r>
      <w:proofErr w:type="gramEnd"/>
      <w:r>
        <w:t xml:space="preserve">, </w:t>
      </w:r>
      <w:r w:rsidRPr="0070314D">
        <w:t xml:space="preserve"> вправе обратиться:</w:t>
      </w:r>
    </w:p>
    <w:p w14:paraId="03D80F66" w14:textId="77777777" w:rsidR="00944DFE" w:rsidRPr="0070314D" w:rsidRDefault="00944DFE" w:rsidP="00944DFE">
      <w:pPr>
        <w:pStyle w:val="af7"/>
        <w:ind w:firstLine="567"/>
        <w:jc w:val="both"/>
      </w:pPr>
      <w:r w:rsidRPr="0070314D">
        <w:t>1) в Национальное объединение саморегулируемых организаций, основанных на членстве лиц, осуществляющих строительство, с запросом сведений:</w:t>
      </w:r>
    </w:p>
    <w:p w14:paraId="12D3692A" w14:textId="3C281390" w:rsidR="00944DFE" w:rsidRPr="0070314D" w:rsidRDefault="00944DFE" w:rsidP="00944DFE">
      <w:pPr>
        <w:pStyle w:val="af7"/>
        <w:ind w:firstLine="567"/>
        <w:jc w:val="both"/>
      </w:pPr>
      <w:r w:rsidRPr="0070314D">
        <w:t xml:space="preserve">а) о выплатах из компенсационного фонда </w:t>
      </w:r>
      <w:r w:rsidR="00BD507F">
        <w:t>Саморегулируемой организации</w:t>
      </w:r>
      <w:r w:rsidRPr="0070314D">
        <w:t>,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53763112" w14:textId="2C589B7B" w:rsidR="00944DFE" w:rsidRPr="0070314D" w:rsidRDefault="00944DFE" w:rsidP="00944DFE">
      <w:pPr>
        <w:pStyle w:val="af7"/>
        <w:ind w:firstLine="567"/>
        <w:jc w:val="both"/>
      </w:pPr>
      <w:r w:rsidRPr="0070314D">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w:t>
      </w:r>
      <w:r w:rsidR="003B4F4A">
        <w:t>Союзом</w:t>
      </w:r>
      <w:r w:rsidRPr="0070314D">
        <w:t xml:space="preserve"> документов, указанных в пункте </w:t>
      </w:r>
      <w:r w:rsidRPr="0088719B">
        <w:t>3.3</w:t>
      </w:r>
      <w:r w:rsidRPr="0070314D">
        <w:t>. настоящего Положения;</w:t>
      </w:r>
    </w:p>
    <w:p w14:paraId="78455DF2" w14:textId="15A1D32B" w:rsidR="00944DFE" w:rsidRPr="0070314D" w:rsidRDefault="00944DFE" w:rsidP="00944DFE">
      <w:pPr>
        <w:pStyle w:val="af7"/>
        <w:ind w:firstLine="567"/>
        <w:jc w:val="both"/>
      </w:pPr>
      <w:r w:rsidRPr="0070314D">
        <w:lastRenderedPageBreak/>
        <w:t xml:space="preserve">2) в органы государственной власти и органы местного самоуправления с запросом информации, необходимой </w:t>
      </w:r>
      <w:r w:rsidR="003B4F4A">
        <w:t>Союзу</w:t>
      </w:r>
      <w:r w:rsidRPr="0070314D">
        <w:t xml:space="preserve"> для принятия решения о приеме индивидуального предпринимателя или юридического лица в члены </w:t>
      </w:r>
      <w:r w:rsidR="003B4F4A">
        <w:t>Союза</w:t>
      </w:r>
      <w:r w:rsidRPr="0070314D">
        <w:t>;</w:t>
      </w:r>
    </w:p>
    <w:p w14:paraId="75B72972" w14:textId="4FF154FF" w:rsidR="00C84FD0" w:rsidRPr="0088719B" w:rsidRDefault="00944DFE" w:rsidP="0070314D">
      <w:pPr>
        <w:pStyle w:val="af7"/>
        <w:ind w:firstLine="567"/>
        <w:jc w:val="both"/>
      </w:pPr>
      <w:r w:rsidRPr="0070314D">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04C286CE" w14:textId="548FDB82" w:rsidR="00C45F8D" w:rsidRPr="0088719B" w:rsidRDefault="00F942DF" w:rsidP="0054217A">
      <w:pPr>
        <w:pStyle w:val="af7"/>
        <w:ind w:firstLine="567"/>
        <w:jc w:val="both"/>
      </w:pPr>
      <w:r w:rsidRPr="0088719B">
        <w:t>4</w:t>
      </w:r>
      <w:r w:rsidR="00416A89" w:rsidRPr="0088719B">
        <w:t>.</w:t>
      </w:r>
      <w:r w:rsidR="00944DFE">
        <w:t>3</w:t>
      </w:r>
      <w:r w:rsidR="00416A89" w:rsidRPr="0088719B">
        <w:t>.</w:t>
      </w:r>
      <w:r w:rsidRPr="0088719B">
        <w:t xml:space="preserve"> По результатам </w:t>
      </w:r>
      <w:proofErr w:type="gramStart"/>
      <w:r w:rsidRPr="0088719B">
        <w:t xml:space="preserve">проверки </w:t>
      </w:r>
      <w:r w:rsidR="00BD2B75" w:rsidRPr="0088719B">
        <w:t xml:space="preserve"> </w:t>
      </w:r>
      <w:r w:rsidR="00BA55EC" w:rsidRPr="0088719B">
        <w:t>КЭК</w:t>
      </w:r>
      <w:proofErr w:type="gramEnd"/>
      <w:r w:rsidR="00B77551" w:rsidRPr="0088719B">
        <w:t xml:space="preserve"> </w:t>
      </w:r>
      <w:r w:rsidR="00527D66" w:rsidRPr="0088719B">
        <w:t xml:space="preserve"> </w:t>
      </w:r>
      <w:r w:rsidR="00A171EE" w:rsidRPr="0088719B">
        <w:t>направляет  акт проверки и</w:t>
      </w:r>
      <w:r w:rsidR="005F2893" w:rsidRPr="0088719B">
        <w:t xml:space="preserve"> сформированное </w:t>
      </w:r>
      <w:r w:rsidR="00A171EE" w:rsidRPr="0088719B">
        <w:t xml:space="preserve"> </w:t>
      </w:r>
      <w:r w:rsidR="00416A89" w:rsidRPr="0088719B">
        <w:t xml:space="preserve">дело </w:t>
      </w:r>
      <w:r w:rsidR="005F2893" w:rsidRPr="0088719B">
        <w:t xml:space="preserve">заявителя </w:t>
      </w:r>
      <w:r w:rsidR="00A171EE" w:rsidRPr="0088719B">
        <w:t>Председателю КЭК</w:t>
      </w:r>
      <w:r w:rsidR="00FB493E">
        <w:t>,</w:t>
      </w:r>
      <w:r w:rsidR="00A171EE" w:rsidRPr="0088719B">
        <w:t xml:space="preserve"> который передает его на рассмотрение ближайшего заседания </w:t>
      </w:r>
      <w:r w:rsidR="00416A89" w:rsidRPr="0088719B">
        <w:t>Совет</w:t>
      </w:r>
      <w:r w:rsidR="00A171EE" w:rsidRPr="0088719B">
        <w:t>а</w:t>
      </w:r>
      <w:r w:rsidR="00416A89" w:rsidRPr="0088719B">
        <w:t xml:space="preserve"> </w:t>
      </w:r>
      <w:r w:rsidR="00B77551" w:rsidRPr="0088719B">
        <w:t xml:space="preserve">директоров </w:t>
      </w:r>
      <w:r w:rsidR="00537B0C">
        <w:t>Союза</w:t>
      </w:r>
      <w:r w:rsidR="00C45F8D" w:rsidRPr="0088719B">
        <w:t xml:space="preserve">. </w:t>
      </w:r>
    </w:p>
    <w:p w14:paraId="25F45739" w14:textId="057B8331" w:rsidR="002F4F1C" w:rsidRPr="0088719B" w:rsidRDefault="00944DFE" w:rsidP="0054217A">
      <w:pPr>
        <w:pStyle w:val="af7"/>
        <w:ind w:firstLine="567"/>
        <w:jc w:val="both"/>
      </w:pPr>
      <w:r>
        <w:t>4.4</w:t>
      </w:r>
      <w:r w:rsidR="00C45F8D" w:rsidRPr="0088719B">
        <w:t xml:space="preserve">. Совет директоров </w:t>
      </w:r>
      <w:r w:rsidR="00537B0C">
        <w:t>Союза</w:t>
      </w:r>
      <w:r w:rsidR="00C45F8D" w:rsidRPr="0088719B">
        <w:t xml:space="preserve"> </w:t>
      </w:r>
      <w:r w:rsidR="005F2893" w:rsidRPr="0088719B">
        <w:t xml:space="preserve">по результатам рассмотрения Акта проверки и дела заявителя </w:t>
      </w:r>
      <w:r w:rsidR="00C45F8D" w:rsidRPr="0088719B">
        <w:t>принимает</w:t>
      </w:r>
      <w:r w:rsidR="005F2893" w:rsidRPr="0088719B">
        <w:t xml:space="preserve"> одно из следующих решений: </w:t>
      </w:r>
      <w:r w:rsidR="00527D66" w:rsidRPr="0088719B">
        <w:t>решение</w:t>
      </w:r>
      <w:r w:rsidR="00AF32EC" w:rsidRPr="0088719B">
        <w:t xml:space="preserve"> о приёме </w:t>
      </w:r>
      <w:r w:rsidR="00D71D65" w:rsidRPr="0088719B">
        <w:t xml:space="preserve">заявителя </w:t>
      </w:r>
      <w:r w:rsidR="00AF32EC" w:rsidRPr="0088719B">
        <w:t xml:space="preserve">в члены </w:t>
      </w:r>
      <w:proofErr w:type="gramStart"/>
      <w:r w:rsidR="00537B0C">
        <w:t>Союза</w:t>
      </w:r>
      <w:r w:rsidR="00D71D65" w:rsidRPr="0088719B">
        <w:t xml:space="preserve"> </w:t>
      </w:r>
      <w:r w:rsidR="00527D66" w:rsidRPr="0088719B">
        <w:t xml:space="preserve"> либо</w:t>
      </w:r>
      <w:proofErr w:type="gramEnd"/>
      <w:r w:rsidR="006A0AD0" w:rsidRPr="0088719B">
        <w:t xml:space="preserve"> </w:t>
      </w:r>
      <w:r w:rsidR="00AF32EC" w:rsidRPr="0088719B">
        <w:t xml:space="preserve">об отказе </w:t>
      </w:r>
      <w:r w:rsidR="005F2893" w:rsidRPr="0088719B">
        <w:t xml:space="preserve">заявителю </w:t>
      </w:r>
      <w:r w:rsidR="00AF32EC" w:rsidRPr="0088719B">
        <w:t>в приёме</w:t>
      </w:r>
      <w:r w:rsidR="005F2893" w:rsidRPr="0088719B">
        <w:t xml:space="preserve"> </w:t>
      </w:r>
      <w:r w:rsidR="00527D66" w:rsidRPr="0088719B">
        <w:t xml:space="preserve"> в члены</w:t>
      </w:r>
      <w:r w:rsidR="006A0AD0" w:rsidRPr="0088719B">
        <w:t xml:space="preserve"> </w:t>
      </w:r>
      <w:r w:rsidR="00537B0C">
        <w:t>Союза</w:t>
      </w:r>
      <w:r w:rsidR="00A171EE" w:rsidRPr="0088719B">
        <w:t xml:space="preserve"> с указанием причин отказа</w:t>
      </w:r>
      <w:r w:rsidR="00527D66" w:rsidRPr="0088719B">
        <w:t>.</w:t>
      </w:r>
    </w:p>
    <w:p w14:paraId="29C2F32F" w14:textId="25EBCCE1" w:rsidR="00AF32EC" w:rsidRPr="0088719B" w:rsidRDefault="00D71D65" w:rsidP="0054217A">
      <w:pPr>
        <w:pStyle w:val="af7"/>
        <w:ind w:firstLine="567"/>
        <w:jc w:val="both"/>
      </w:pPr>
      <w:r w:rsidRPr="0088719B">
        <w:t>4</w:t>
      </w:r>
      <w:r w:rsidR="00527D66" w:rsidRPr="0088719B">
        <w:t>.</w:t>
      </w:r>
      <w:r w:rsidR="00944DFE">
        <w:t>5</w:t>
      </w:r>
      <w:r w:rsidR="00527D66" w:rsidRPr="0088719B">
        <w:t>. Срок для проверки представленных заявителем документов</w:t>
      </w:r>
      <w:r w:rsidR="00F40805" w:rsidRPr="0088719B">
        <w:t>,</w:t>
      </w:r>
      <w:r w:rsidR="00527D66" w:rsidRPr="0088719B">
        <w:t xml:space="preserve"> принятия </w:t>
      </w:r>
      <w:r w:rsidR="00F40805" w:rsidRPr="0088719B">
        <w:t xml:space="preserve">по </w:t>
      </w:r>
      <w:proofErr w:type="gramStart"/>
      <w:r w:rsidR="00F40805" w:rsidRPr="0088719B">
        <w:t xml:space="preserve">ним </w:t>
      </w:r>
      <w:r w:rsidR="00527D66" w:rsidRPr="0088719B">
        <w:t xml:space="preserve"> решения</w:t>
      </w:r>
      <w:proofErr w:type="gramEnd"/>
      <w:r w:rsidR="00527D66" w:rsidRPr="0088719B">
        <w:t xml:space="preserve"> </w:t>
      </w:r>
      <w:r w:rsidR="00F40805" w:rsidRPr="0088719B">
        <w:t xml:space="preserve">Советом директоров </w:t>
      </w:r>
      <w:r w:rsidR="00537B0C">
        <w:t>Союза</w:t>
      </w:r>
      <w:r w:rsidR="00527D66" w:rsidRPr="0088719B">
        <w:t xml:space="preserve"> не должен превышать </w:t>
      </w:r>
      <w:r w:rsidR="00E92F83" w:rsidRPr="0088719B">
        <w:t>2-х (двух) месяцев</w:t>
      </w:r>
      <w:r w:rsidR="00527D66" w:rsidRPr="0088719B">
        <w:t xml:space="preserve"> со дня получения документов</w:t>
      </w:r>
      <w:r w:rsidR="00A171EE" w:rsidRPr="0088719B">
        <w:t xml:space="preserve">, предусмотренных пунктом </w:t>
      </w:r>
      <w:r w:rsidR="00E92F83" w:rsidRPr="0088719B">
        <w:t>3</w:t>
      </w:r>
      <w:r w:rsidR="00A171EE" w:rsidRPr="0088719B">
        <w:t>.</w:t>
      </w:r>
      <w:r w:rsidR="00E92F83" w:rsidRPr="0088719B">
        <w:t>3</w:t>
      </w:r>
      <w:r w:rsidR="00A171EE" w:rsidRPr="0088719B">
        <w:t>.  настоящего Положения, в полном объеме</w:t>
      </w:r>
      <w:r w:rsidR="0012456B" w:rsidRPr="0088719B">
        <w:t>.</w:t>
      </w:r>
    </w:p>
    <w:p w14:paraId="2B523831" w14:textId="013AA96A" w:rsidR="00503DE9" w:rsidRPr="00660F43" w:rsidRDefault="00E92F83" w:rsidP="00503DE9">
      <w:pPr>
        <w:ind w:firstLine="567"/>
        <w:jc w:val="both"/>
        <w:rPr>
          <w:rFonts w:eastAsia="Calibri"/>
          <w:color w:val="000000"/>
        </w:rPr>
      </w:pPr>
      <w:r w:rsidRPr="0088719B">
        <w:t>4</w:t>
      </w:r>
      <w:r w:rsidR="00BD2B75" w:rsidRPr="0088719B">
        <w:t>.</w:t>
      </w:r>
      <w:r w:rsidR="00944DFE">
        <w:t>6</w:t>
      </w:r>
      <w:r w:rsidR="00BD2B75" w:rsidRPr="0088719B">
        <w:t>. Л</w:t>
      </w:r>
      <w:r w:rsidR="00237460" w:rsidRPr="0088719B">
        <w:t xml:space="preserve">ицо, </w:t>
      </w:r>
      <w:r w:rsidR="00527D66" w:rsidRPr="0088719B">
        <w:t>принят</w:t>
      </w:r>
      <w:r w:rsidR="00237460" w:rsidRPr="0088719B">
        <w:t xml:space="preserve">ое в члены </w:t>
      </w:r>
      <w:r w:rsidR="00537B0C">
        <w:t>Союза</w:t>
      </w:r>
      <w:r w:rsidR="00BD2B75" w:rsidRPr="0088719B">
        <w:t xml:space="preserve">, </w:t>
      </w:r>
      <w:r w:rsidR="00237460" w:rsidRPr="0088719B">
        <w:t xml:space="preserve"> обязан</w:t>
      </w:r>
      <w:r w:rsidR="00B83542" w:rsidRPr="0088719B">
        <w:t xml:space="preserve">о уплатить </w:t>
      </w:r>
      <w:r w:rsidR="005E5839">
        <w:t>взнос в компенсационный фонд возмещения вреда</w:t>
      </w:r>
      <w:r w:rsidR="0054217A" w:rsidRPr="0088719B">
        <w:t xml:space="preserve"> </w:t>
      </w:r>
      <w:r w:rsidR="00537B0C">
        <w:t>Союза</w:t>
      </w:r>
      <w:r w:rsidR="0054217A">
        <w:t xml:space="preserve"> </w:t>
      </w:r>
      <w:r w:rsidR="005E5839">
        <w:t>в размере</w:t>
      </w:r>
      <w:r w:rsidR="0054217A" w:rsidRPr="0088719B">
        <w:t xml:space="preserve">, порядке и </w:t>
      </w:r>
      <w:r w:rsidR="005E5839">
        <w:t xml:space="preserve">в </w:t>
      </w:r>
      <w:r w:rsidR="0054217A" w:rsidRPr="0088719B">
        <w:t>сроки,</w:t>
      </w:r>
      <w:r w:rsidR="0054217A">
        <w:t xml:space="preserve"> предусмотренные </w:t>
      </w:r>
      <w:r w:rsidR="003574EB" w:rsidRPr="0088719B">
        <w:t>Положением о компенсационном фонде возмещения вреда Союз</w:t>
      </w:r>
      <w:r w:rsidR="003B4F4A">
        <w:t>а</w:t>
      </w:r>
      <w:r w:rsidR="003574EB" w:rsidRPr="0088719B">
        <w:t xml:space="preserve"> «</w:t>
      </w:r>
      <w:r w:rsidR="003B4F4A">
        <w:t>Черноморский Строительный Союз</w:t>
      </w:r>
      <w:r w:rsidR="003574EB" w:rsidRPr="0088719B">
        <w:t xml:space="preserve">», </w:t>
      </w:r>
      <w:r w:rsidR="005E5839">
        <w:t xml:space="preserve"> взнос в компенсационный фонд обеспечения догов</w:t>
      </w:r>
      <w:r w:rsidR="00FB1D1D">
        <w:t>о</w:t>
      </w:r>
      <w:r w:rsidR="005E5839">
        <w:t xml:space="preserve">рных обязательств </w:t>
      </w:r>
      <w:r w:rsidR="00FB1D1D">
        <w:t xml:space="preserve"> Союза в размере</w:t>
      </w:r>
      <w:r w:rsidR="00FB1D1D" w:rsidRPr="0088719B">
        <w:t xml:space="preserve">, порядке и </w:t>
      </w:r>
      <w:r w:rsidR="00FB1D1D">
        <w:t xml:space="preserve">в </w:t>
      </w:r>
      <w:r w:rsidR="00FB1D1D" w:rsidRPr="0088719B">
        <w:t>сроки,</w:t>
      </w:r>
      <w:r w:rsidR="00FB1D1D">
        <w:t xml:space="preserve"> предусмотренные</w:t>
      </w:r>
      <w:r w:rsidR="005E5839">
        <w:t xml:space="preserve"> </w:t>
      </w:r>
      <w:r w:rsidR="003574EB" w:rsidRPr="0088719B">
        <w:t xml:space="preserve">Положением о компенсационном фонде </w:t>
      </w:r>
      <w:r w:rsidR="00D60D23">
        <w:t xml:space="preserve">обеспечения </w:t>
      </w:r>
      <w:r w:rsidR="003574EB" w:rsidRPr="0088719B">
        <w:t xml:space="preserve">договорных обязательств  </w:t>
      </w:r>
      <w:r w:rsidR="003B4F4A" w:rsidRPr="0088719B">
        <w:t>Союз</w:t>
      </w:r>
      <w:r w:rsidR="003B4F4A">
        <w:t>а</w:t>
      </w:r>
      <w:r w:rsidR="003B4F4A" w:rsidRPr="0088719B">
        <w:t xml:space="preserve"> «</w:t>
      </w:r>
      <w:r w:rsidR="003B4F4A">
        <w:t>Черноморский Строительный Союз</w:t>
      </w:r>
      <w:r w:rsidR="003B4F4A" w:rsidRPr="0088719B">
        <w:t>»</w:t>
      </w:r>
      <w:r w:rsidR="003574EB" w:rsidRPr="0088719B">
        <w:t xml:space="preserve"> (в случае,</w:t>
      </w:r>
      <w:r w:rsidR="003574EB" w:rsidRPr="0088719B">
        <w:rPr>
          <w:rFonts w:eastAsia="Calibri"/>
        </w:rPr>
        <w:t xml:space="preserve"> если </w:t>
      </w:r>
      <w:r w:rsidR="00931564">
        <w:rPr>
          <w:rFonts w:eastAsia="Calibri"/>
        </w:rPr>
        <w:t xml:space="preserve">член Союза заявил о </w:t>
      </w:r>
      <w:r w:rsidR="00931564" w:rsidRPr="0088719B">
        <w:rPr>
          <w:rFonts w:eastAsia="Calibri"/>
        </w:rPr>
        <w:t xml:space="preserve"> </w:t>
      </w:r>
      <w:r w:rsidR="003574EB" w:rsidRPr="0088719B">
        <w:rPr>
          <w:rFonts w:eastAsia="Calibri"/>
        </w:rPr>
        <w:t>намере</w:t>
      </w:r>
      <w:r w:rsidR="00931564">
        <w:rPr>
          <w:rFonts w:eastAsia="Calibri"/>
        </w:rPr>
        <w:t>нии</w:t>
      </w:r>
      <w:r w:rsidR="003574EB" w:rsidRPr="0088719B">
        <w:rPr>
          <w:rFonts w:eastAsia="Calibri"/>
        </w:rPr>
        <w:t xml:space="preserve"> заключать договора строительного подряда</w:t>
      </w:r>
      <w:r w:rsidR="00D75646">
        <w:rPr>
          <w:rFonts w:eastAsia="Calibri"/>
        </w:rPr>
        <w:t>, подряда на снос объектов капитального строительства</w:t>
      </w:r>
      <w:r w:rsidR="003574EB" w:rsidRPr="0088719B">
        <w:rPr>
          <w:rFonts w:eastAsia="Calibri"/>
        </w:rPr>
        <w:t xml:space="preserve"> с использованием конкурентных способов заключения договоров</w:t>
      </w:r>
      <w:r w:rsidR="00D75646">
        <w:rPr>
          <w:rFonts w:eastAsia="Calibri"/>
        </w:rPr>
        <w:t>)</w:t>
      </w:r>
      <w:r w:rsidR="00503DE9">
        <w:rPr>
          <w:rFonts w:eastAsia="Calibri"/>
        </w:rPr>
        <w:t>, а так же</w:t>
      </w:r>
      <w:r w:rsidR="00931564">
        <w:rPr>
          <w:rFonts w:eastAsia="Calibri"/>
        </w:rPr>
        <w:t xml:space="preserve">, </w:t>
      </w:r>
      <w:r w:rsidR="00931564">
        <w:rPr>
          <w:rFonts w:eastAsia="Calibri"/>
          <w:color w:val="000000"/>
        </w:rPr>
        <w:t xml:space="preserve">в случае установления Союзом соответствующего требования о страховании, </w:t>
      </w:r>
      <w:r w:rsidR="00503DE9">
        <w:rPr>
          <w:rFonts w:eastAsia="Calibri"/>
        </w:rPr>
        <w:t xml:space="preserve">заключить договор страхования </w:t>
      </w:r>
      <w:r w:rsidR="00503DE9" w:rsidRPr="00660F43">
        <w:rPr>
          <w:rFonts w:eastAsia="Calibri"/>
          <w:color w:val="000000"/>
        </w:rPr>
        <w:t>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w:t>
      </w:r>
      <w:r w:rsidR="00503DE9">
        <w:rPr>
          <w:rFonts w:eastAsia="Calibri"/>
          <w:color w:val="000000"/>
        </w:rPr>
        <w:t>ктов капитального строительства</w:t>
      </w:r>
      <w:r w:rsidR="00042E5A">
        <w:rPr>
          <w:rFonts w:eastAsia="Calibri"/>
          <w:color w:val="000000"/>
        </w:rPr>
        <w:t>,</w:t>
      </w:r>
      <w:r w:rsidR="00503DE9">
        <w:rPr>
          <w:rFonts w:eastAsia="Calibri"/>
          <w:color w:val="000000"/>
        </w:rPr>
        <w:t xml:space="preserve"> </w:t>
      </w:r>
      <w:r w:rsidR="00042E5A">
        <w:rPr>
          <w:rFonts w:eastAsia="Calibri"/>
          <w:color w:val="000000"/>
        </w:rPr>
        <w:t>в порядке и на условиях, предусмотренных внутренними документами Союза.</w:t>
      </w:r>
    </w:p>
    <w:p w14:paraId="1B2D35E9" w14:textId="77777777" w:rsidR="005802E9" w:rsidRPr="001F73BE" w:rsidRDefault="005072D8" w:rsidP="0054217A">
      <w:pPr>
        <w:pStyle w:val="af7"/>
        <w:ind w:firstLine="567"/>
        <w:jc w:val="both"/>
        <w:rPr>
          <w:rFonts w:eastAsia="Calibri"/>
          <w:iCs/>
        </w:rPr>
      </w:pPr>
      <w:r w:rsidRPr="0088719B">
        <w:t>4</w:t>
      </w:r>
      <w:r w:rsidR="00BD2B75" w:rsidRPr="0088719B">
        <w:t>.</w:t>
      </w:r>
      <w:r w:rsidR="00944DFE">
        <w:t>7</w:t>
      </w:r>
      <w:r w:rsidR="00BD2B75" w:rsidRPr="0088719B">
        <w:t>.</w:t>
      </w:r>
      <w:r w:rsidR="00ED16C2" w:rsidRPr="0088719B">
        <w:t xml:space="preserve"> </w:t>
      </w:r>
      <w:r w:rsidR="00E92F83" w:rsidRPr="0088719B">
        <w:t xml:space="preserve">Решение о приеме в члены </w:t>
      </w:r>
      <w:r w:rsidR="00537B0C">
        <w:t>Союза</w:t>
      </w:r>
      <w:r w:rsidR="00E92F83" w:rsidRPr="0088719B">
        <w:t xml:space="preserve"> принятое Советом директоров</w:t>
      </w:r>
      <w:r w:rsidRPr="0088719B">
        <w:t xml:space="preserve"> </w:t>
      </w:r>
      <w:proofErr w:type="gramStart"/>
      <w:r w:rsidR="00537B0C">
        <w:t>Союза</w:t>
      </w:r>
      <w:r w:rsidRPr="0088719B">
        <w:t xml:space="preserve">  вступает</w:t>
      </w:r>
      <w:proofErr w:type="gramEnd"/>
      <w:r w:rsidRPr="0088719B">
        <w:t xml:space="preserve"> в силу </w:t>
      </w:r>
      <w:r w:rsidR="005802E9" w:rsidRPr="001F73BE">
        <w:rPr>
          <w:rFonts w:eastAsia="Calibri"/>
          <w:iCs/>
        </w:rPr>
        <w:t>со дня уплаты в полном объеме:</w:t>
      </w:r>
    </w:p>
    <w:p w14:paraId="0A8BE60A" w14:textId="4928D585" w:rsidR="005802E9" w:rsidRPr="001F73BE" w:rsidRDefault="005802E9" w:rsidP="0054217A">
      <w:pPr>
        <w:pStyle w:val="af7"/>
        <w:ind w:firstLine="567"/>
        <w:jc w:val="both"/>
        <w:rPr>
          <w:rFonts w:eastAsia="Calibri"/>
          <w:iCs/>
        </w:rPr>
      </w:pPr>
      <w:r w:rsidRPr="001F73BE">
        <w:rPr>
          <w:rFonts w:eastAsia="Calibri"/>
          <w:iCs/>
        </w:rPr>
        <w:t>-</w:t>
      </w:r>
      <w:r w:rsidR="00FB1D1D" w:rsidRPr="001F73BE">
        <w:rPr>
          <w:rFonts w:eastAsia="Calibri"/>
          <w:iCs/>
        </w:rPr>
        <w:t xml:space="preserve"> </w:t>
      </w:r>
      <w:r w:rsidR="005072D8" w:rsidRPr="001F73BE">
        <w:rPr>
          <w:rFonts w:eastAsia="Calibri"/>
          <w:iCs/>
        </w:rPr>
        <w:t xml:space="preserve">взноса в компенсационный фонд </w:t>
      </w:r>
      <w:r w:rsidR="00EF34D6" w:rsidRPr="001F73BE">
        <w:rPr>
          <w:rFonts w:eastAsia="Calibri"/>
          <w:iCs/>
        </w:rPr>
        <w:t xml:space="preserve">возмещения вреда </w:t>
      </w:r>
      <w:r w:rsidR="00537B0C" w:rsidRPr="001F73BE">
        <w:rPr>
          <w:rFonts w:eastAsia="Calibri"/>
          <w:iCs/>
        </w:rPr>
        <w:t>Союза</w:t>
      </w:r>
      <w:r w:rsidRPr="001F73BE">
        <w:rPr>
          <w:rFonts w:eastAsia="Calibri"/>
          <w:iCs/>
        </w:rPr>
        <w:t>;</w:t>
      </w:r>
      <w:r w:rsidR="00EF34D6" w:rsidRPr="001F73BE">
        <w:rPr>
          <w:rFonts w:eastAsia="Calibri"/>
          <w:iCs/>
        </w:rPr>
        <w:t xml:space="preserve"> </w:t>
      </w:r>
    </w:p>
    <w:p w14:paraId="5B44308A" w14:textId="5DA4D9EC" w:rsidR="005802E9" w:rsidRPr="001F73BE" w:rsidRDefault="005802E9" w:rsidP="0054217A">
      <w:pPr>
        <w:pStyle w:val="af7"/>
        <w:ind w:firstLine="567"/>
        <w:jc w:val="both"/>
        <w:rPr>
          <w:rFonts w:eastAsia="Calibri"/>
          <w:iCs/>
        </w:rPr>
      </w:pPr>
      <w:r w:rsidRPr="001F73BE">
        <w:rPr>
          <w:rFonts w:eastAsia="Calibri"/>
          <w:iCs/>
        </w:rPr>
        <w:t xml:space="preserve">- взноса в компенсационный фонд обеспечения договорных </w:t>
      </w:r>
      <w:proofErr w:type="gramStart"/>
      <w:r w:rsidRPr="001F73BE">
        <w:rPr>
          <w:rFonts w:eastAsia="Calibri"/>
          <w:iCs/>
        </w:rPr>
        <w:t xml:space="preserve">обязательств, </w:t>
      </w:r>
      <w:r w:rsidR="00EF34D6" w:rsidRPr="001F73BE">
        <w:rPr>
          <w:rFonts w:eastAsia="Calibri"/>
          <w:iCs/>
        </w:rPr>
        <w:t xml:space="preserve"> в</w:t>
      </w:r>
      <w:proofErr w:type="gramEnd"/>
      <w:r w:rsidR="00EF34D6" w:rsidRPr="001F73BE">
        <w:rPr>
          <w:rFonts w:eastAsia="Calibri"/>
          <w:iCs/>
        </w:rPr>
        <w:t xml:space="preserve"> случае, если </w:t>
      </w:r>
      <w:r w:rsidR="00EF34D6" w:rsidRPr="0088719B">
        <w:rPr>
          <w:rFonts w:eastAsia="Calibri"/>
        </w:rPr>
        <w:t xml:space="preserve">заявитель </w:t>
      </w:r>
      <w:r>
        <w:rPr>
          <w:rFonts w:eastAsia="Calibri"/>
        </w:rPr>
        <w:t xml:space="preserve">при вступлении </w:t>
      </w:r>
      <w:r w:rsidR="00EF34D6">
        <w:rPr>
          <w:rFonts w:eastAsia="Calibri"/>
        </w:rPr>
        <w:t>сообщил о намерении</w:t>
      </w:r>
      <w:r w:rsidR="00EF34D6" w:rsidRPr="0088719B">
        <w:rPr>
          <w:rFonts w:eastAsia="Calibri"/>
        </w:rPr>
        <w:t xml:space="preserve"> заключать договора строительного подряда</w:t>
      </w:r>
      <w:r w:rsidR="00D75646">
        <w:rPr>
          <w:rFonts w:eastAsia="Calibri"/>
        </w:rPr>
        <w:t xml:space="preserve">, </w:t>
      </w:r>
      <w:r w:rsidR="00EF34D6" w:rsidRPr="0088719B">
        <w:rPr>
          <w:rFonts w:eastAsia="Calibri"/>
        </w:rPr>
        <w:t xml:space="preserve"> </w:t>
      </w:r>
      <w:r w:rsidR="00D75646">
        <w:rPr>
          <w:rFonts w:eastAsia="Calibri"/>
        </w:rPr>
        <w:t>подряда на снос объектов капитального строительства</w:t>
      </w:r>
      <w:r w:rsidR="00D75646" w:rsidRPr="0088719B">
        <w:rPr>
          <w:rFonts w:eastAsia="Calibri"/>
        </w:rPr>
        <w:t xml:space="preserve"> </w:t>
      </w:r>
      <w:r w:rsidR="00EF34D6" w:rsidRPr="0088719B">
        <w:rPr>
          <w:rFonts w:eastAsia="Calibri"/>
        </w:rPr>
        <w:t>с использованием конкурентных способов заключения договоров</w:t>
      </w:r>
      <w:r w:rsidRPr="001F73BE">
        <w:rPr>
          <w:rFonts w:eastAsia="Calibri"/>
          <w:iCs/>
        </w:rPr>
        <w:t>;</w:t>
      </w:r>
    </w:p>
    <w:p w14:paraId="5D9A1C0A" w14:textId="103DD097" w:rsidR="005E5839" w:rsidRPr="005E5839" w:rsidRDefault="005E5839" w:rsidP="00D75646">
      <w:pPr>
        <w:ind w:firstLine="720"/>
        <w:jc w:val="both"/>
      </w:pPr>
      <w:r w:rsidRPr="002E1D9D">
        <w:t>В случае неуплаты в установленный срок указанных в настоящем пункте взносов</w:t>
      </w:r>
      <w:r w:rsidR="00D75646">
        <w:t>,</w:t>
      </w:r>
      <w:r w:rsidRPr="002E1D9D">
        <w:t xml:space="preserve"> решение </w:t>
      </w:r>
      <w:proofErr w:type="gramStart"/>
      <w:r>
        <w:t xml:space="preserve">Союза </w:t>
      </w:r>
      <w:r w:rsidRPr="002E1D9D">
        <w:t xml:space="preserve"> о</w:t>
      </w:r>
      <w:proofErr w:type="gramEnd"/>
      <w:r w:rsidRPr="002E1D9D">
        <w:t xml:space="preserve"> приеме в члены считается не вступившим в силу, а юридическое лицо или индивидуальный предприниматель считается не принятым в </w:t>
      </w:r>
      <w:r>
        <w:t>Союз</w:t>
      </w:r>
      <w:r w:rsidRPr="002E1D9D">
        <w:t xml:space="preserve">. </w:t>
      </w:r>
    </w:p>
    <w:p w14:paraId="51177ED4" w14:textId="2B466179" w:rsidR="00001B06" w:rsidRPr="0088719B" w:rsidRDefault="00C45F8D" w:rsidP="0054217A">
      <w:pPr>
        <w:pStyle w:val="af7"/>
        <w:ind w:firstLine="567"/>
        <w:jc w:val="both"/>
      </w:pPr>
      <w:r w:rsidRPr="0088719B">
        <w:t>4</w:t>
      </w:r>
      <w:r w:rsidR="00B63F66" w:rsidRPr="0088719B">
        <w:t>.</w:t>
      </w:r>
      <w:r w:rsidR="00944DFE">
        <w:t>8</w:t>
      </w:r>
      <w:r w:rsidR="00DE68AD" w:rsidRPr="0088719B">
        <w:t>.</w:t>
      </w:r>
      <w:r w:rsidR="007165A8">
        <w:t xml:space="preserve"> </w:t>
      </w:r>
      <w:proofErr w:type="gramStart"/>
      <w:r w:rsidR="003B4F4A">
        <w:t xml:space="preserve">Союз </w:t>
      </w:r>
      <w:r w:rsidRPr="0088719B">
        <w:t xml:space="preserve"> отказывает</w:t>
      </w:r>
      <w:proofErr w:type="gramEnd"/>
      <w:r w:rsidRPr="0088719B">
        <w:t xml:space="preserve"> </w:t>
      </w:r>
      <w:r w:rsidR="00001B06" w:rsidRPr="0088719B">
        <w:t xml:space="preserve">в приёме индивидуального предпринимателя или юридического лица в члены  </w:t>
      </w:r>
      <w:r w:rsidR="00537B0C">
        <w:t>Союза</w:t>
      </w:r>
      <w:r w:rsidR="00001B06" w:rsidRPr="0088719B">
        <w:t xml:space="preserve">  </w:t>
      </w:r>
      <w:r w:rsidRPr="0088719B">
        <w:t>по следующим основаниям</w:t>
      </w:r>
      <w:r w:rsidR="00001B06" w:rsidRPr="0088719B">
        <w:t>:</w:t>
      </w:r>
    </w:p>
    <w:p w14:paraId="0D697199" w14:textId="71995057" w:rsidR="00001B06" w:rsidRPr="0088719B" w:rsidRDefault="00F919CC" w:rsidP="0054217A">
      <w:pPr>
        <w:pStyle w:val="af7"/>
        <w:ind w:firstLine="567"/>
        <w:jc w:val="both"/>
      </w:pPr>
      <w:r w:rsidRPr="0088719B">
        <w:t xml:space="preserve"> </w:t>
      </w:r>
      <w:r w:rsidR="005A2EC1" w:rsidRPr="0088719B">
        <w:t>-</w:t>
      </w:r>
      <w:r w:rsidRPr="0088719B">
        <w:t xml:space="preserve"> </w:t>
      </w:r>
      <w:r w:rsidR="00001B06" w:rsidRPr="0088719B">
        <w:t xml:space="preserve">непредставление индивидуальным предпринимателем или юридическим лицом в полном объеме документов, предусмотренных п. </w:t>
      </w:r>
      <w:r w:rsidR="005072D8" w:rsidRPr="0088719B">
        <w:t>3</w:t>
      </w:r>
      <w:r w:rsidR="00001B06" w:rsidRPr="0088719B">
        <w:t>.</w:t>
      </w:r>
      <w:r w:rsidR="005072D8" w:rsidRPr="0088719B">
        <w:t>3</w:t>
      </w:r>
      <w:r w:rsidR="00001B06" w:rsidRPr="0088719B">
        <w:t>. настоящего Положения;</w:t>
      </w:r>
    </w:p>
    <w:p w14:paraId="2137A13F" w14:textId="490B89DC" w:rsidR="00001B06" w:rsidRPr="0088719B" w:rsidRDefault="00F919CC" w:rsidP="0054217A">
      <w:pPr>
        <w:pStyle w:val="af7"/>
        <w:ind w:firstLine="567"/>
        <w:jc w:val="both"/>
      </w:pPr>
      <w:r w:rsidRPr="0088719B">
        <w:t xml:space="preserve"> </w:t>
      </w:r>
      <w:r w:rsidR="005A2EC1" w:rsidRPr="0088719B">
        <w:t>-</w:t>
      </w:r>
      <w:r w:rsidRPr="0088719B">
        <w:t xml:space="preserve"> </w:t>
      </w:r>
      <w:r w:rsidR="00001B06" w:rsidRPr="0088719B">
        <w:t xml:space="preserve">несоответствие индивидуального предпринимателя или юридического лица требованиям к </w:t>
      </w:r>
      <w:r w:rsidR="005072D8" w:rsidRPr="0088719B">
        <w:t xml:space="preserve">членству, установленным </w:t>
      </w:r>
      <w:r w:rsidR="00BD507F">
        <w:t>Союзом</w:t>
      </w:r>
      <w:r w:rsidR="00001B06" w:rsidRPr="0088719B">
        <w:t>;</w:t>
      </w:r>
    </w:p>
    <w:p w14:paraId="4B0794B9" w14:textId="4C51B306" w:rsidR="005072D8" w:rsidRPr="005802E9" w:rsidRDefault="00F919CC" w:rsidP="005802E9">
      <w:pPr>
        <w:pStyle w:val="ae"/>
        <w:spacing w:before="0" w:beforeAutospacing="0" w:after="0" w:afterAutospacing="0"/>
        <w:ind w:firstLine="567"/>
        <w:jc w:val="both"/>
        <w:textAlignment w:val="top"/>
      </w:pPr>
      <w:r w:rsidRPr="0088719B">
        <w:t xml:space="preserve"> </w:t>
      </w:r>
      <w:r w:rsidR="005A2EC1" w:rsidRPr="0088719B">
        <w:t>-</w:t>
      </w:r>
      <w:r w:rsidRPr="0088719B">
        <w:t xml:space="preserve"> </w:t>
      </w:r>
      <w:r w:rsidR="005072D8" w:rsidRPr="001F73BE">
        <w:rPr>
          <w:rFonts w:eastAsia="Calibri"/>
          <w:iCs/>
        </w:rPr>
        <w:t xml:space="preserve">если индивидуальный предприниматель или юридическое лицо уже является членом </w:t>
      </w:r>
      <w:proofErr w:type="gramStart"/>
      <w:r w:rsidR="005802E9" w:rsidRPr="001F73BE">
        <w:rPr>
          <w:rFonts w:eastAsia="Calibri"/>
          <w:iCs/>
        </w:rPr>
        <w:t>саморегулируемой  организации</w:t>
      </w:r>
      <w:proofErr w:type="gramEnd"/>
      <w:r w:rsidR="005802E9" w:rsidRPr="001F73BE">
        <w:rPr>
          <w:rFonts w:eastAsia="Calibri"/>
          <w:iCs/>
        </w:rPr>
        <w:t xml:space="preserve">, </w:t>
      </w:r>
      <w:r w:rsidR="005802E9">
        <w:t xml:space="preserve">основанной на членстве лиц, осуществляющих строительство.  </w:t>
      </w:r>
    </w:p>
    <w:p w14:paraId="55FECED7" w14:textId="63FB6523" w:rsidR="00C45F8D" w:rsidRPr="001F73BE" w:rsidRDefault="00C45F8D" w:rsidP="0054217A">
      <w:pPr>
        <w:pStyle w:val="af7"/>
        <w:ind w:firstLine="567"/>
        <w:jc w:val="both"/>
        <w:rPr>
          <w:rFonts w:eastAsia="Calibri"/>
        </w:rPr>
      </w:pPr>
      <w:r w:rsidRPr="001F73BE">
        <w:rPr>
          <w:rFonts w:eastAsia="Calibri"/>
          <w:iCs/>
        </w:rPr>
        <w:t>4</w:t>
      </w:r>
      <w:r w:rsidR="00944DFE" w:rsidRPr="001F73BE">
        <w:rPr>
          <w:rFonts w:eastAsia="Calibri"/>
          <w:iCs/>
        </w:rPr>
        <w:t>.9</w:t>
      </w:r>
      <w:r w:rsidRPr="001F73BE">
        <w:rPr>
          <w:rFonts w:eastAsia="Calibri"/>
          <w:iCs/>
        </w:rPr>
        <w:t xml:space="preserve">. </w:t>
      </w:r>
      <w:r w:rsidR="003B4F4A" w:rsidRPr="001F73BE">
        <w:rPr>
          <w:rFonts w:eastAsia="Calibri"/>
          <w:iCs/>
        </w:rPr>
        <w:t>Союз</w:t>
      </w:r>
      <w:r w:rsidRPr="001F73BE">
        <w:rPr>
          <w:rFonts w:eastAsia="Calibri"/>
          <w:iCs/>
        </w:rPr>
        <w:t xml:space="preserve"> вправе отказать в приеме индивидуального предпринимателя или юридического лица в члены </w:t>
      </w:r>
      <w:r w:rsidR="00537B0C" w:rsidRPr="001F73BE">
        <w:rPr>
          <w:rFonts w:eastAsia="Calibri"/>
          <w:iCs/>
        </w:rPr>
        <w:t>Союза</w:t>
      </w:r>
      <w:r w:rsidRPr="001F73BE">
        <w:rPr>
          <w:rFonts w:eastAsia="Calibri"/>
          <w:iCs/>
        </w:rPr>
        <w:t xml:space="preserve"> по следующим основаниям:</w:t>
      </w:r>
    </w:p>
    <w:p w14:paraId="2B51DEF4" w14:textId="174346B9" w:rsidR="00C45F8D" w:rsidRPr="001F73BE" w:rsidRDefault="00C45F8D" w:rsidP="0054217A">
      <w:pPr>
        <w:pStyle w:val="af7"/>
        <w:ind w:firstLine="567"/>
        <w:jc w:val="both"/>
        <w:rPr>
          <w:rFonts w:eastAsia="Calibri"/>
        </w:rPr>
      </w:pPr>
      <w:r w:rsidRPr="001F73BE">
        <w:rPr>
          <w:rFonts w:eastAsia="Calibri"/>
          <w:iCs/>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w:t>
      </w:r>
      <w:r w:rsidRPr="001F73BE">
        <w:rPr>
          <w:rFonts w:eastAsia="Calibri"/>
          <w:iCs/>
        </w:rPr>
        <w:lastRenderedPageBreak/>
        <w:t xml:space="preserve">обеспечения договорных обязательств </w:t>
      </w:r>
      <w:r w:rsidR="003B4F4A" w:rsidRPr="001F73BE">
        <w:rPr>
          <w:rFonts w:eastAsia="Calibri"/>
          <w:iCs/>
        </w:rPr>
        <w:t>Саморегулируемой организации</w:t>
      </w:r>
      <w:r w:rsidRPr="001F73BE">
        <w:rPr>
          <w:rFonts w:eastAsia="Calibri"/>
          <w:iCs/>
        </w:rPr>
        <w:t>, членом которой ранее являлись такой индивидуальный предприниматель или такое юридическое лицо;</w:t>
      </w:r>
    </w:p>
    <w:p w14:paraId="7EE3101A" w14:textId="2E77F471" w:rsidR="00C45F8D" w:rsidRPr="001F73BE" w:rsidRDefault="00C45F8D" w:rsidP="0054217A">
      <w:pPr>
        <w:pStyle w:val="af7"/>
        <w:ind w:firstLine="567"/>
        <w:jc w:val="both"/>
        <w:rPr>
          <w:rFonts w:eastAsia="Calibri"/>
        </w:rPr>
      </w:pPr>
      <w:r w:rsidRPr="001F73BE">
        <w:rPr>
          <w:rFonts w:eastAsia="Calibri"/>
          <w:iCs/>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w:t>
      </w:r>
      <w:r w:rsidR="00D75646" w:rsidRPr="001F73BE">
        <w:rPr>
          <w:rFonts w:eastAsia="Calibri"/>
          <w:iCs/>
        </w:rPr>
        <w:t>, сноса</w:t>
      </w:r>
      <w:r w:rsidRPr="001F73BE">
        <w:rPr>
          <w:rFonts w:eastAsia="Calibri"/>
          <w:iCs/>
        </w:rPr>
        <w:t xml:space="preserve"> одного объекта капитального строительства;</w:t>
      </w:r>
    </w:p>
    <w:p w14:paraId="03BD477B" w14:textId="6CF9666F" w:rsidR="005F2893" w:rsidRPr="001F73BE" w:rsidRDefault="00C45F8D" w:rsidP="0054217A">
      <w:pPr>
        <w:pStyle w:val="af7"/>
        <w:ind w:firstLine="567"/>
        <w:jc w:val="both"/>
        <w:rPr>
          <w:rFonts w:eastAsia="Calibri"/>
          <w:iCs/>
        </w:rPr>
      </w:pPr>
      <w:r w:rsidRPr="0088719B">
        <w:t>4</w:t>
      </w:r>
      <w:r w:rsidR="00B63F66" w:rsidRPr="0088719B">
        <w:t>.</w:t>
      </w:r>
      <w:r w:rsidR="00944DFE">
        <w:t>10</w:t>
      </w:r>
      <w:r w:rsidR="00B63F66" w:rsidRPr="0088719B">
        <w:t>.</w:t>
      </w:r>
      <w:r w:rsidRPr="001F73BE">
        <w:rPr>
          <w:rFonts w:eastAsia="Calibri"/>
          <w:iCs/>
        </w:rPr>
        <w:t xml:space="preserve"> В трехдневный срок с момента принятия одного из решений, указанных в пункте</w:t>
      </w:r>
      <w:r w:rsidR="00944DFE" w:rsidRPr="001F73BE">
        <w:rPr>
          <w:rFonts w:eastAsia="Calibri"/>
          <w:iCs/>
        </w:rPr>
        <w:t xml:space="preserve"> 4.4</w:t>
      </w:r>
      <w:r w:rsidR="005F2893" w:rsidRPr="001F73BE">
        <w:rPr>
          <w:rFonts w:eastAsia="Calibri"/>
          <w:iCs/>
        </w:rPr>
        <w:t>. настоящего Положения</w:t>
      </w:r>
      <w:r w:rsidRPr="001F73BE">
        <w:rPr>
          <w:rFonts w:eastAsia="Calibri"/>
          <w:iCs/>
        </w:rPr>
        <w:t xml:space="preserve">, </w:t>
      </w:r>
      <w:proofErr w:type="gramStart"/>
      <w:r w:rsidR="003B4F4A" w:rsidRPr="001F73BE">
        <w:rPr>
          <w:rFonts w:eastAsia="Calibri"/>
          <w:iCs/>
        </w:rPr>
        <w:t>Союз  обязан</w:t>
      </w:r>
      <w:proofErr w:type="gramEnd"/>
      <w:r w:rsidRPr="001F73BE">
        <w:rPr>
          <w:rFonts w:eastAsia="Calibri"/>
          <w:iCs/>
        </w:rPr>
        <w:t xml:space="preserve"> направить индивидуальному предпринимателю или юридическому лицу уведомление о принятом решении с приложением копии такого решения.</w:t>
      </w:r>
    </w:p>
    <w:p w14:paraId="72A2C75E" w14:textId="25777823" w:rsidR="00C26A1E" w:rsidRPr="0088719B" w:rsidRDefault="00B63F66" w:rsidP="0054217A">
      <w:pPr>
        <w:pStyle w:val="af7"/>
        <w:ind w:firstLine="567"/>
        <w:jc w:val="both"/>
      </w:pPr>
      <w:r w:rsidRPr="0088719B">
        <w:t xml:space="preserve"> </w:t>
      </w:r>
      <w:r w:rsidR="00C45F8D" w:rsidRPr="0088719B">
        <w:t>4</w:t>
      </w:r>
      <w:r w:rsidRPr="0088719B">
        <w:t>.</w:t>
      </w:r>
      <w:r w:rsidR="00297E95">
        <w:t>11</w:t>
      </w:r>
      <w:r w:rsidR="00001B06" w:rsidRPr="0088719B">
        <w:t>.</w:t>
      </w:r>
      <w:r w:rsidR="000809F7" w:rsidRPr="0088719B">
        <w:t xml:space="preserve"> </w:t>
      </w:r>
      <w:r w:rsidR="00001B06" w:rsidRPr="0088719B">
        <w:t xml:space="preserve">Отказ в приёме индивидуального предпринимателя или юридического лица в </w:t>
      </w:r>
      <w:proofErr w:type="gramStart"/>
      <w:r w:rsidR="00001B06" w:rsidRPr="0088719B">
        <w:t xml:space="preserve">члены  </w:t>
      </w:r>
      <w:r w:rsidR="00537B0C">
        <w:t>Союза</w:t>
      </w:r>
      <w:proofErr w:type="gramEnd"/>
      <w:r w:rsidR="00237460" w:rsidRPr="0088719B">
        <w:t xml:space="preserve"> </w:t>
      </w:r>
      <w:r w:rsidR="00001B06" w:rsidRPr="0088719B">
        <w:t xml:space="preserve">не является препятствием для повторного обращения в  </w:t>
      </w:r>
      <w:r w:rsidR="003B4F4A">
        <w:t>Союз</w:t>
      </w:r>
      <w:r w:rsidR="00001B06" w:rsidRPr="0088719B">
        <w:t xml:space="preserve"> в целях принятия в члены  </w:t>
      </w:r>
      <w:r w:rsidR="00537B0C">
        <w:t>Союза</w:t>
      </w:r>
      <w:r w:rsidR="00237460" w:rsidRPr="0088719B">
        <w:t>, после устранения допущенных нарушений</w:t>
      </w:r>
      <w:r w:rsidR="00001B06" w:rsidRPr="0088719B">
        <w:t>.</w:t>
      </w:r>
    </w:p>
    <w:p w14:paraId="3ACE673F" w14:textId="4C33B1E4" w:rsidR="005F2893" w:rsidRDefault="00297E95" w:rsidP="0054217A">
      <w:pPr>
        <w:pStyle w:val="af7"/>
        <w:ind w:firstLine="567"/>
        <w:jc w:val="both"/>
      </w:pPr>
      <w:r>
        <w:t>4.12</w:t>
      </w:r>
      <w:r w:rsidR="005F2893" w:rsidRPr="0088719B">
        <w:t xml:space="preserve">. </w:t>
      </w:r>
      <w:r w:rsidR="005F2893" w:rsidRPr="001F73BE">
        <w:rPr>
          <w:rFonts w:eastAsia="Calibri"/>
          <w:iCs/>
        </w:rPr>
        <w:t xml:space="preserve">Решения </w:t>
      </w:r>
      <w:r w:rsidR="00537B0C" w:rsidRPr="001F73BE">
        <w:rPr>
          <w:rFonts w:eastAsia="Calibri"/>
          <w:iCs/>
        </w:rPr>
        <w:t>Союза</w:t>
      </w:r>
      <w:r w:rsidR="005F2893" w:rsidRPr="001F73BE">
        <w:rPr>
          <w:rFonts w:eastAsia="Calibri"/>
          <w:iCs/>
        </w:rPr>
        <w:t xml:space="preserve"> о приеме индивидуального предпринимателя или юридического лица в члены </w:t>
      </w:r>
      <w:r w:rsidR="00537B0C" w:rsidRPr="001F73BE">
        <w:rPr>
          <w:rFonts w:eastAsia="Calibri"/>
          <w:iCs/>
        </w:rPr>
        <w:t>Союза</w:t>
      </w:r>
      <w:r w:rsidR="005F2893" w:rsidRPr="001F73BE">
        <w:rPr>
          <w:rFonts w:eastAsia="Calibri"/>
          <w:iCs/>
        </w:rPr>
        <w:t xml:space="preserve">, об отказе в приеме индивидуального предпринимателя или юридического лица в члены </w:t>
      </w:r>
      <w:r w:rsidR="00537B0C" w:rsidRPr="001F73BE">
        <w:rPr>
          <w:rFonts w:eastAsia="Calibri"/>
          <w:iCs/>
        </w:rPr>
        <w:t>Союза</w:t>
      </w:r>
      <w:r w:rsidR="005F2893" w:rsidRPr="001F73BE">
        <w:rPr>
          <w:rFonts w:eastAsia="Calibri"/>
          <w:iCs/>
        </w:rPr>
        <w:t xml:space="preserve">, бездействие </w:t>
      </w:r>
      <w:r w:rsidR="00537B0C" w:rsidRPr="001F73BE">
        <w:rPr>
          <w:rFonts w:eastAsia="Calibri"/>
          <w:iCs/>
        </w:rPr>
        <w:t>Союза</w:t>
      </w:r>
      <w:r w:rsidR="005F2893" w:rsidRPr="001F73BE">
        <w:rPr>
          <w:rFonts w:eastAsia="Calibri"/>
          <w:iCs/>
        </w:rPr>
        <w:t xml:space="preserve"> при приеме в члены </w:t>
      </w:r>
      <w:r w:rsidR="00537B0C" w:rsidRPr="001F73BE">
        <w:rPr>
          <w:rFonts w:eastAsia="Calibri"/>
          <w:iCs/>
        </w:rPr>
        <w:t>Союза</w:t>
      </w:r>
      <w:r w:rsidR="005F2893" w:rsidRPr="001F73BE">
        <w:rPr>
          <w:rFonts w:eastAsia="Calibri"/>
          <w:iCs/>
        </w:rPr>
        <w:t xml:space="preserve">, перечень оснований для отказа в приеме в члены </w:t>
      </w:r>
      <w:r w:rsidR="00537B0C" w:rsidRPr="001F73BE">
        <w:rPr>
          <w:rFonts w:eastAsia="Calibri"/>
          <w:iCs/>
        </w:rPr>
        <w:t>Союза</w:t>
      </w:r>
      <w:r w:rsidR="005F2893" w:rsidRPr="001F73BE">
        <w:rPr>
          <w:rFonts w:eastAsia="Calibri"/>
          <w:iCs/>
        </w:rPr>
        <w:t xml:space="preserve">, установленный внутренними документами </w:t>
      </w:r>
      <w:r w:rsidR="00537B0C" w:rsidRPr="001F73BE">
        <w:rPr>
          <w:rFonts w:eastAsia="Calibri"/>
          <w:iCs/>
        </w:rPr>
        <w:t>Союза</w:t>
      </w:r>
      <w:r w:rsidR="005F2893" w:rsidRPr="001F73BE">
        <w:rPr>
          <w:rFonts w:eastAsia="Calibri"/>
          <w:iCs/>
        </w:rPr>
        <w:t xml:space="preserve">, могут быть обжалованы в арбитражный суд, а также третейский суд, сформированный Национальным объединением саморегулируемых организаций, </w:t>
      </w:r>
      <w:r w:rsidR="005F2893" w:rsidRPr="0088719B">
        <w:t xml:space="preserve"> основанных на членстве лиц, осуществляющих строительство.</w:t>
      </w:r>
    </w:p>
    <w:p w14:paraId="41AB7226" w14:textId="6946E2D6" w:rsidR="004A1C78" w:rsidRPr="00F717A8" w:rsidRDefault="004A1C78" w:rsidP="004A1C78">
      <w:pPr>
        <w:pStyle w:val="ae"/>
        <w:spacing w:before="120" w:beforeAutospacing="0" w:after="120" w:afterAutospacing="0"/>
        <w:ind w:firstLine="567"/>
        <w:jc w:val="both"/>
      </w:pPr>
      <w:r>
        <w:t xml:space="preserve">4.13. </w:t>
      </w:r>
      <w:r w:rsidRPr="00F717A8">
        <w:t>Союз ведет дело в отношении каждого юридического лица или индивидуального предпринимателя, принятого в члены Союза.</w:t>
      </w:r>
      <w:r>
        <w:t xml:space="preserve"> Дела членов Союза</w:t>
      </w:r>
      <w:r w:rsidRPr="004A1C78">
        <w:t xml:space="preserve"> </w:t>
      </w:r>
      <w:r w:rsidRPr="00F717A8">
        <w:t xml:space="preserve">а также лиц, членство которых прекращено, подлежат бессрочному хранению. В случае исключения сведений о Союзе из государственного реестра саморегулируемых организаций указанные дела подлежат передаче в Национальное объединение саморегулируемых организаций, основанных на членстве лиц, осуществляющих </w:t>
      </w:r>
      <w:r>
        <w:t>строительство</w:t>
      </w:r>
      <w:r w:rsidRPr="00F717A8">
        <w:t>.</w:t>
      </w:r>
    </w:p>
    <w:p w14:paraId="41F769DE" w14:textId="7AEC6F41" w:rsidR="004A1C78" w:rsidRPr="00F717A8" w:rsidRDefault="004A1C78" w:rsidP="004A1C78">
      <w:pPr>
        <w:pStyle w:val="ae"/>
        <w:spacing w:before="120" w:beforeAutospacing="0" w:after="120" w:afterAutospacing="0"/>
        <w:ind w:firstLine="567"/>
        <w:jc w:val="both"/>
      </w:pPr>
      <w:r>
        <w:t xml:space="preserve">4.14. </w:t>
      </w:r>
      <w:r w:rsidRPr="00F717A8">
        <w:t xml:space="preserve">В состав дела члена </w:t>
      </w:r>
      <w:proofErr w:type="gramStart"/>
      <w:r w:rsidRPr="00F717A8">
        <w:t xml:space="preserve">Союза </w:t>
      </w:r>
      <w:r w:rsidR="004C42FB">
        <w:t xml:space="preserve"> и</w:t>
      </w:r>
      <w:proofErr w:type="gramEnd"/>
      <w:r w:rsidR="004C42FB">
        <w:t xml:space="preserve"> лица, прекратившего членство в Союзе, </w:t>
      </w:r>
      <w:r w:rsidRPr="00F717A8">
        <w:t>входят:</w:t>
      </w:r>
    </w:p>
    <w:p w14:paraId="438965F9" w14:textId="3610E99F" w:rsidR="004A1C78" w:rsidRPr="00F717A8" w:rsidRDefault="004A1C78" w:rsidP="004A1C78">
      <w:pPr>
        <w:pStyle w:val="ae"/>
        <w:spacing w:before="120" w:beforeAutospacing="0" w:after="120" w:afterAutospacing="0"/>
        <w:ind w:firstLine="567"/>
        <w:jc w:val="both"/>
      </w:pPr>
      <w:r w:rsidRPr="00F717A8">
        <w:t xml:space="preserve">1) документы, представленные для приема в члены </w:t>
      </w:r>
      <w:r w:rsidR="003F2181">
        <w:t>Союза</w:t>
      </w:r>
      <w:r w:rsidRPr="00F717A8">
        <w:t>, в том числе о специалистах индивидуального предпринимателя или юридического лица;</w:t>
      </w:r>
    </w:p>
    <w:p w14:paraId="0919D412" w14:textId="79D0E2E6" w:rsidR="004A1C78" w:rsidRPr="00F717A8" w:rsidRDefault="004A1C78" w:rsidP="004A1C78">
      <w:pPr>
        <w:spacing w:after="1" w:line="220" w:lineRule="atLeast"/>
        <w:ind w:firstLine="540"/>
        <w:jc w:val="both"/>
      </w:pPr>
      <w:r w:rsidRPr="00F717A8">
        <w:t xml:space="preserve">2) документы об уплате взноса (взносов) в компенсационный фонд </w:t>
      </w:r>
      <w:r w:rsidR="003F2181">
        <w:t xml:space="preserve">возмещения вреда </w:t>
      </w:r>
      <w:r w:rsidR="004C42FB">
        <w:t xml:space="preserve">Союза </w:t>
      </w:r>
      <w:r w:rsidR="003F2181">
        <w:t>и компенсационный фонд обес</w:t>
      </w:r>
      <w:r w:rsidR="004C42FB">
        <w:t>печения договорных обязательств) Союза</w:t>
      </w:r>
      <w:r w:rsidRPr="00F717A8">
        <w:t>;</w:t>
      </w:r>
    </w:p>
    <w:p w14:paraId="3EE960CD" w14:textId="03C85FE9" w:rsidR="004A1C78" w:rsidRPr="00F717A8" w:rsidRDefault="004A1C78" w:rsidP="004A1C78">
      <w:pPr>
        <w:spacing w:after="1" w:line="220" w:lineRule="atLeast"/>
        <w:ind w:firstLine="540"/>
        <w:jc w:val="both"/>
      </w:pPr>
      <w:r w:rsidRPr="00F717A8">
        <w:t xml:space="preserve">3) документы, представленные для внесения изменений в реестр членов </w:t>
      </w:r>
      <w:r>
        <w:t>Союза</w:t>
      </w:r>
      <w:r w:rsidRPr="00F717A8">
        <w:t xml:space="preserve">, добровольного выхода члена </w:t>
      </w:r>
      <w:proofErr w:type="gramStart"/>
      <w:r>
        <w:t xml:space="preserve">Союза </w:t>
      </w:r>
      <w:r w:rsidRPr="00F717A8">
        <w:t xml:space="preserve"> из</w:t>
      </w:r>
      <w:proofErr w:type="gramEnd"/>
      <w:r w:rsidRPr="00F717A8">
        <w:t xml:space="preserve"> </w:t>
      </w:r>
      <w:r>
        <w:t>Союза</w:t>
      </w:r>
      <w:r w:rsidRPr="00F717A8">
        <w:t>;</w:t>
      </w:r>
    </w:p>
    <w:p w14:paraId="1A335D09" w14:textId="780F4279" w:rsidR="004A1C78" w:rsidRPr="00F717A8" w:rsidRDefault="004A1C78" w:rsidP="004A1C78">
      <w:pPr>
        <w:spacing w:after="1" w:line="220" w:lineRule="atLeast"/>
        <w:ind w:firstLine="540"/>
        <w:jc w:val="both"/>
      </w:pPr>
      <w:r w:rsidRPr="00F717A8">
        <w:t xml:space="preserve">4) документы о результатах осуществления </w:t>
      </w:r>
      <w:r>
        <w:t>Союзом</w:t>
      </w:r>
      <w:r w:rsidRPr="00F717A8">
        <w:t xml:space="preserve"> контроля за деятельностью члена </w:t>
      </w:r>
      <w:r>
        <w:t>Союза</w:t>
      </w:r>
      <w:r w:rsidRPr="00F717A8">
        <w:t>;</w:t>
      </w:r>
    </w:p>
    <w:p w14:paraId="3F84DD77" w14:textId="44A05182" w:rsidR="004A1C78" w:rsidRPr="00F717A8" w:rsidRDefault="004A1C78" w:rsidP="004A1C78">
      <w:pPr>
        <w:spacing w:after="1" w:line="220" w:lineRule="atLeast"/>
        <w:ind w:firstLine="540"/>
        <w:jc w:val="both"/>
      </w:pPr>
      <w:r w:rsidRPr="00F717A8">
        <w:t xml:space="preserve">5) документы о мерах дисциплинарного воздействия, принятых </w:t>
      </w:r>
      <w:r>
        <w:t>Союзом</w:t>
      </w:r>
      <w:r w:rsidRPr="00F717A8">
        <w:t xml:space="preserve"> в отношении члена </w:t>
      </w:r>
      <w:r>
        <w:t>Союза</w:t>
      </w:r>
      <w:r w:rsidRPr="00F717A8">
        <w:t>;</w:t>
      </w:r>
    </w:p>
    <w:p w14:paraId="6730E4BC" w14:textId="5D9D84CB" w:rsidR="004A1C78" w:rsidRDefault="004A1C78" w:rsidP="004A1C78">
      <w:pPr>
        <w:spacing w:after="1" w:line="220" w:lineRule="atLeast"/>
        <w:ind w:firstLine="540"/>
        <w:jc w:val="both"/>
      </w:pPr>
      <w:r w:rsidRPr="00F717A8">
        <w:t xml:space="preserve">6) </w:t>
      </w:r>
      <w:r w:rsidR="00881318">
        <w:t>о</w:t>
      </w:r>
      <w:r w:rsidRPr="00F717A8">
        <w:t>тчетность члена Союза.</w:t>
      </w:r>
    </w:p>
    <w:p w14:paraId="23E9AF53" w14:textId="62DCE030" w:rsidR="00881318" w:rsidRDefault="00310CC5" w:rsidP="00881318">
      <w:pPr>
        <w:ind w:firstLine="567"/>
        <w:jc w:val="both"/>
        <w:rPr>
          <w:rFonts w:eastAsia="Calibri"/>
          <w:color w:val="000000"/>
        </w:rPr>
      </w:pPr>
      <w:r>
        <w:t>7)</w:t>
      </w:r>
      <w:r w:rsidR="00881318">
        <w:t xml:space="preserve"> д</w:t>
      </w:r>
      <w:r>
        <w:t>оговора страхования</w:t>
      </w:r>
      <w:r w:rsidR="00DA592E">
        <w:t xml:space="preserve"> (поли</w:t>
      </w:r>
      <w:r w:rsidR="00881318">
        <w:t>са)</w:t>
      </w:r>
      <w:r w:rsidR="00881318" w:rsidRPr="00881318">
        <w:rPr>
          <w:rFonts w:eastAsia="Calibri"/>
          <w:color w:val="000000"/>
        </w:rPr>
        <w:t xml:space="preserve"> </w:t>
      </w:r>
      <w:r w:rsidR="00881318">
        <w:rPr>
          <w:rFonts w:eastAsia="Calibri"/>
          <w:color w:val="000000"/>
        </w:rPr>
        <w:t>членом</w:t>
      </w:r>
      <w:r w:rsidR="00881318" w:rsidRPr="00660F43">
        <w:rPr>
          <w:rFonts w:eastAsia="Calibri"/>
          <w:color w:val="000000"/>
        </w:rPr>
        <w:t xml:space="preserve"> </w:t>
      </w:r>
      <w:proofErr w:type="gramStart"/>
      <w:r w:rsidR="00881318" w:rsidRPr="00660F43">
        <w:rPr>
          <w:rFonts w:eastAsia="Calibri"/>
          <w:color w:val="000000"/>
        </w:rPr>
        <w:t>Союза  риска</w:t>
      </w:r>
      <w:proofErr w:type="gramEnd"/>
      <w:r w:rsidR="00881318" w:rsidRPr="00660F43">
        <w:rPr>
          <w:rFonts w:eastAsia="Calibri"/>
          <w:color w:val="000000"/>
        </w:rPr>
        <w:t xml:space="preserve">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r w:rsidR="00881318">
        <w:rPr>
          <w:rFonts w:eastAsia="Calibri"/>
          <w:color w:val="000000"/>
        </w:rPr>
        <w:t xml:space="preserve"> (в случае установления Союзом соответствующего требования</w:t>
      </w:r>
      <w:r w:rsidR="00503DE9">
        <w:rPr>
          <w:rFonts w:eastAsia="Calibri"/>
          <w:color w:val="000000"/>
        </w:rPr>
        <w:t xml:space="preserve"> о страховании</w:t>
      </w:r>
      <w:r w:rsidR="00881318">
        <w:rPr>
          <w:rFonts w:eastAsia="Calibri"/>
          <w:color w:val="000000"/>
        </w:rPr>
        <w:t xml:space="preserve"> к членам Союза)</w:t>
      </w:r>
      <w:r w:rsidR="00881318" w:rsidRPr="00660F43">
        <w:rPr>
          <w:rFonts w:eastAsia="Calibri"/>
          <w:color w:val="000000"/>
        </w:rPr>
        <w:t>;</w:t>
      </w:r>
    </w:p>
    <w:p w14:paraId="2239969F" w14:textId="632E2C77" w:rsidR="00310CC5" w:rsidRPr="00881318" w:rsidRDefault="00881318" w:rsidP="00881318">
      <w:pPr>
        <w:ind w:firstLine="567"/>
        <w:jc w:val="both"/>
        <w:rPr>
          <w:rFonts w:eastAsia="Calibri"/>
          <w:color w:val="000000"/>
        </w:rPr>
      </w:pPr>
      <w:r>
        <w:rPr>
          <w:rFonts w:eastAsia="Calibri"/>
          <w:color w:val="000000"/>
        </w:rPr>
        <w:t>8)</w:t>
      </w:r>
      <w:r w:rsidRPr="00881318">
        <w:rPr>
          <w:rFonts w:eastAsia="Calibri"/>
          <w:color w:val="000000"/>
        </w:rPr>
        <w:t xml:space="preserve"> </w:t>
      </w:r>
      <w:r>
        <w:t>договора страхования (полиса)</w:t>
      </w:r>
      <w:r w:rsidRPr="00881318">
        <w:rPr>
          <w:rFonts w:eastAsia="Calibri"/>
          <w:color w:val="000000"/>
        </w:rPr>
        <w:t xml:space="preserve"> </w:t>
      </w:r>
      <w:r>
        <w:rPr>
          <w:rFonts w:eastAsia="Calibri"/>
          <w:color w:val="000000"/>
        </w:rPr>
        <w:t xml:space="preserve">членом Союза </w:t>
      </w:r>
      <w:r w:rsidRPr="00660F43">
        <w:rPr>
          <w:rFonts w:eastAsia="Calibri"/>
          <w:color w:val="000000"/>
        </w:rPr>
        <w:t>риска ответственности за нарушение членами Союза условий договора строительного подряда, договора подряда на осуществление сноса</w:t>
      </w:r>
      <w:r>
        <w:rPr>
          <w:rFonts w:eastAsia="Calibri"/>
          <w:color w:val="000000"/>
        </w:rPr>
        <w:t xml:space="preserve"> (в случае установления Союзом соответствующего требования</w:t>
      </w:r>
      <w:r w:rsidR="00503DE9">
        <w:rPr>
          <w:rFonts w:eastAsia="Calibri"/>
          <w:color w:val="000000"/>
        </w:rPr>
        <w:t xml:space="preserve"> о страховании</w:t>
      </w:r>
      <w:r>
        <w:rPr>
          <w:rFonts w:eastAsia="Calibri"/>
          <w:color w:val="000000"/>
        </w:rPr>
        <w:t xml:space="preserve"> к членам Союза)</w:t>
      </w:r>
      <w:r w:rsidRPr="00660F43">
        <w:rPr>
          <w:rFonts w:eastAsia="Calibri"/>
          <w:color w:val="000000"/>
        </w:rPr>
        <w:t>.</w:t>
      </w:r>
    </w:p>
    <w:p w14:paraId="37F81862" w14:textId="6950695A" w:rsidR="005F2893" w:rsidRPr="001F73BE" w:rsidRDefault="004A1C78" w:rsidP="00E544D2">
      <w:pPr>
        <w:pStyle w:val="ae"/>
        <w:spacing w:before="120" w:beforeAutospacing="0" w:after="120" w:afterAutospacing="0"/>
        <w:ind w:firstLine="567"/>
        <w:jc w:val="both"/>
        <w:rPr>
          <w:rFonts w:eastAsia="Calibri"/>
        </w:rPr>
      </w:pPr>
      <w:r>
        <w:t xml:space="preserve">4.15. </w:t>
      </w:r>
      <w:r w:rsidRPr="00F717A8">
        <w:t xml:space="preserve">Дела членов Союза </w:t>
      </w:r>
      <w:r>
        <w:t xml:space="preserve">хранятся </w:t>
      </w:r>
      <w:r w:rsidRPr="00F717A8">
        <w:t xml:space="preserve"> на бумажном носителе или в форме электронного документа (пакета электронных документов), подписанного </w:t>
      </w:r>
      <w:r>
        <w:t>Союзом</w:t>
      </w:r>
      <w:r w:rsidRPr="00F717A8">
        <w:t xml:space="preserve"> с использованием усиленной квалифициров</w:t>
      </w:r>
      <w:r>
        <w:t xml:space="preserve">анной электронной подписи, </w:t>
      </w:r>
      <w:r w:rsidRPr="00F717A8">
        <w:t xml:space="preserve">в порядке, обеспечивающем их защиту от повреждений и исключающем их утрату или неправомерное использование, предусмотренном  Положением об обеспечении информационной открытости и защите информации от ее неправомерного использования в </w:t>
      </w:r>
      <w:r>
        <w:t>Союзе «Черноморский Строительный Союз».</w:t>
      </w:r>
    </w:p>
    <w:p w14:paraId="5728C77E" w14:textId="77777777" w:rsidR="00E62489" w:rsidRDefault="00E62489" w:rsidP="0054217A">
      <w:pPr>
        <w:pStyle w:val="af7"/>
        <w:jc w:val="center"/>
        <w:rPr>
          <w:b/>
        </w:rPr>
      </w:pPr>
    </w:p>
    <w:p w14:paraId="784EBA6F" w14:textId="70B373B0" w:rsidR="00ED7FDC" w:rsidRDefault="00775D99" w:rsidP="0054217A">
      <w:pPr>
        <w:pStyle w:val="af7"/>
        <w:jc w:val="center"/>
        <w:rPr>
          <w:b/>
        </w:rPr>
      </w:pPr>
      <w:r>
        <w:rPr>
          <w:b/>
        </w:rPr>
        <w:t>5. Требования к членству, установленные в Союзе</w:t>
      </w:r>
    </w:p>
    <w:p w14:paraId="2E20AE60" w14:textId="77777777" w:rsidR="00EB4BCB" w:rsidRDefault="00EB4BCB" w:rsidP="0054217A">
      <w:pPr>
        <w:pStyle w:val="af7"/>
        <w:jc w:val="center"/>
        <w:rPr>
          <w:b/>
        </w:rPr>
      </w:pPr>
    </w:p>
    <w:p w14:paraId="4602BA7B" w14:textId="77777777" w:rsidR="00706AE0" w:rsidRPr="00346C82" w:rsidRDefault="00706AE0" w:rsidP="00706AE0">
      <w:pPr>
        <w:pStyle w:val="afa"/>
        <w:tabs>
          <w:tab w:val="left" w:pos="1418"/>
        </w:tabs>
        <w:ind w:firstLine="567"/>
        <w:jc w:val="both"/>
        <w:rPr>
          <w:rFonts w:ascii="Times New Roman" w:hAnsi="Times New Roman" w:cs="Times New Roman"/>
        </w:rPr>
      </w:pPr>
      <w:r w:rsidRPr="001F73BE">
        <w:rPr>
          <w:rFonts w:ascii="Times New Roman" w:eastAsia="Calibri" w:hAnsi="Times New Roman"/>
          <w:iCs/>
        </w:rPr>
        <w:t xml:space="preserve">5.1. </w:t>
      </w:r>
      <w:r w:rsidRPr="002E1D9D">
        <w:rPr>
          <w:rFonts w:ascii="Times New Roman" w:hAnsi="Times New Roman" w:cs="Times New Roman"/>
        </w:rPr>
        <w:t xml:space="preserve">Требования к членам </w:t>
      </w:r>
      <w:r>
        <w:rPr>
          <w:rFonts w:ascii="Times New Roman" w:hAnsi="Times New Roman" w:cs="Times New Roman"/>
        </w:rPr>
        <w:t>Союза</w:t>
      </w:r>
      <w:r w:rsidRPr="002E1D9D">
        <w:rPr>
          <w:rFonts w:ascii="Times New Roman" w:hAnsi="Times New Roman" w:cs="Times New Roman"/>
        </w:rPr>
        <w:t>, осуществляющим строительство, реконструкцию, капитальный ремонт</w:t>
      </w:r>
      <w:r>
        <w:rPr>
          <w:rFonts w:ascii="Times New Roman" w:hAnsi="Times New Roman" w:cs="Times New Roman"/>
        </w:rPr>
        <w:t>, снос</w:t>
      </w:r>
      <w:r w:rsidRPr="002E1D9D">
        <w:rPr>
          <w:rFonts w:ascii="Times New Roman" w:hAnsi="Times New Roman" w:cs="Times New Roman"/>
        </w:rPr>
        <w:t xml:space="preserve"> объектов капитального строительства </w:t>
      </w:r>
      <w:r w:rsidRPr="00243A3E">
        <w:rPr>
          <w:rFonts w:ascii="Times New Roman" w:hAnsi="Times New Roman" w:cs="Times New Roman"/>
        </w:rPr>
        <w:t>(кроме особо опасных, технически сложных и уникальных объектов, объектов использования атомной энергии)</w:t>
      </w:r>
      <w:r>
        <w:t xml:space="preserve"> </w:t>
      </w:r>
      <w:r>
        <w:rPr>
          <w:rFonts w:ascii="Times New Roman" w:hAnsi="Times New Roman" w:cs="Times New Roman"/>
        </w:rPr>
        <w:t>установлены в Союзе в соответствии</w:t>
      </w:r>
      <w:r w:rsidRPr="002E1D9D">
        <w:rPr>
          <w:rFonts w:ascii="Times New Roman" w:hAnsi="Times New Roman" w:cs="Times New Roman"/>
        </w:rPr>
        <w:t xml:space="preserve"> минимальным</w:t>
      </w:r>
      <w:r>
        <w:rPr>
          <w:rFonts w:ascii="Times New Roman" w:hAnsi="Times New Roman" w:cs="Times New Roman"/>
        </w:rPr>
        <w:t>и</w:t>
      </w:r>
      <w:r w:rsidRPr="002E1D9D">
        <w:rPr>
          <w:rFonts w:ascii="Times New Roman" w:hAnsi="Times New Roman" w:cs="Times New Roman"/>
        </w:rPr>
        <w:t xml:space="preserve"> требованиям, установленным</w:t>
      </w:r>
      <w:r>
        <w:rPr>
          <w:rFonts w:ascii="Times New Roman" w:hAnsi="Times New Roman" w:cs="Times New Roman"/>
        </w:rPr>
        <w:t>и</w:t>
      </w:r>
      <w:r w:rsidRPr="002E1D9D">
        <w:rPr>
          <w:rFonts w:ascii="Times New Roman" w:hAnsi="Times New Roman" w:cs="Times New Roman"/>
        </w:rPr>
        <w:t xml:space="preserve"> Градостроительны</w:t>
      </w:r>
      <w:r>
        <w:rPr>
          <w:rFonts w:ascii="Times New Roman" w:hAnsi="Times New Roman" w:cs="Times New Roman"/>
        </w:rPr>
        <w:t>м кодексом Российской Федерации:</w:t>
      </w:r>
    </w:p>
    <w:p w14:paraId="71B8D846" w14:textId="77777777" w:rsidR="00706AE0" w:rsidRPr="001F73BE" w:rsidRDefault="00706AE0" w:rsidP="00706AE0">
      <w:pPr>
        <w:pStyle w:val="af7"/>
        <w:ind w:firstLine="567"/>
        <w:jc w:val="both"/>
        <w:rPr>
          <w:rFonts w:eastAsia="Calibri"/>
          <w:iCs/>
        </w:rPr>
      </w:pPr>
      <w:r w:rsidRPr="001F73BE">
        <w:rPr>
          <w:rFonts w:eastAsia="Calibri"/>
          <w:iCs/>
        </w:rPr>
        <w:t xml:space="preserve">5.1.1. Требования </w:t>
      </w:r>
      <w:proofErr w:type="gramStart"/>
      <w:r w:rsidRPr="001F73BE">
        <w:rPr>
          <w:rFonts w:eastAsia="Calibri"/>
          <w:iCs/>
        </w:rPr>
        <w:t>к  индивидуальному</w:t>
      </w:r>
      <w:proofErr w:type="gramEnd"/>
      <w:r w:rsidRPr="001F73BE">
        <w:rPr>
          <w:rFonts w:eastAsia="Calibri"/>
          <w:iCs/>
        </w:rPr>
        <w:t xml:space="preserve"> предпринимателю, а также руководителю юридического лица, самостоятельно организующих выполнение строительства, реконструкции, капитального ремонта, сноса объектов капитального строительства:</w:t>
      </w:r>
    </w:p>
    <w:p w14:paraId="5B4DDC3B" w14:textId="77777777" w:rsidR="00706AE0" w:rsidRPr="001F73BE" w:rsidRDefault="00706AE0" w:rsidP="00706AE0">
      <w:pPr>
        <w:pStyle w:val="af7"/>
        <w:ind w:firstLine="567"/>
        <w:jc w:val="both"/>
        <w:rPr>
          <w:rFonts w:eastAsia="Calibri"/>
          <w:iCs/>
        </w:rPr>
      </w:pPr>
      <w:r w:rsidRPr="001F73BE">
        <w:rPr>
          <w:rFonts w:eastAsia="Calibri"/>
          <w:iCs/>
        </w:rPr>
        <w:t xml:space="preserve"> - наличие высшего образования соответствующего профиля;</w:t>
      </w:r>
    </w:p>
    <w:p w14:paraId="5506A55D" w14:textId="77777777" w:rsidR="00706AE0" w:rsidRPr="001F73BE" w:rsidRDefault="00706AE0" w:rsidP="00706AE0">
      <w:pPr>
        <w:pStyle w:val="af7"/>
        <w:ind w:firstLine="567"/>
        <w:jc w:val="both"/>
        <w:rPr>
          <w:rFonts w:eastAsia="Calibri"/>
          <w:iCs/>
        </w:rPr>
      </w:pPr>
      <w:r w:rsidRPr="001F73BE">
        <w:rPr>
          <w:rFonts w:eastAsia="Calibri"/>
          <w:iCs/>
        </w:rPr>
        <w:t xml:space="preserve">- </w:t>
      </w:r>
      <w:proofErr w:type="gramStart"/>
      <w:r w:rsidRPr="001F73BE">
        <w:rPr>
          <w:rFonts w:eastAsia="Calibri"/>
          <w:iCs/>
        </w:rPr>
        <w:t>наличие  стажа</w:t>
      </w:r>
      <w:proofErr w:type="gramEnd"/>
      <w:r w:rsidRPr="001F73BE">
        <w:rPr>
          <w:rFonts w:eastAsia="Calibri"/>
          <w:iCs/>
        </w:rPr>
        <w:t xml:space="preserve"> работы по специальности не менее чем пять лет.</w:t>
      </w:r>
    </w:p>
    <w:p w14:paraId="7B02CA22" w14:textId="77777777" w:rsidR="00706AE0" w:rsidRPr="0088719B" w:rsidRDefault="00706AE0" w:rsidP="00706AE0">
      <w:pPr>
        <w:pStyle w:val="af7"/>
        <w:ind w:firstLine="567"/>
        <w:jc w:val="both"/>
      </w:pPr>
      <w:r>
        <w:t>5.1.2. Требование</w:t>
      </w:r>
      <w:r w:rsidRPr="0088719B">
        <w:t xml:space="preserve"> к минимальной численности специалистов по организации строительства</w:t>
      </w:r>
      <w:r>
        <w:t xml:space="preserve"> (главных инженеров проекта), сведения о которых включены в национальный реестр специалистов в области </w:t>
      </w:r>
      <w:proofErr w:type="gramStart"/>
      <w:r>
        <w:t>строительства</w:t>
      </w:r>
      <w:r w:rsidRPr="0088719B">
        <w:t xml:space="preserve">  </w:t>
      </w:r>
      <w:r>
        <w:t>-</w:t>
      </w:r>
      <w:proofErr w:type="gramEnd"/>
      <w:r>
        <w:t xml:space="preserve"> </w:t>
      </w:r>
      <w:r w:rsidRPr="0088719B">
        <w:t xml:space="preserve"> наличие </w:t>
      </w:r>
      <w:r>
        <w:t xml:space="preserve">у члена Союза </w:t>
      </w:r>
      <w:r w:rsidRPr="0088719B">
        <w:t xml:space="preserve">по месту основной работы не менее чем двух таких специалистов. </w:t>
      </w:r>
    </w:p>
    <w:p w14:paraId="35116307" w14:textId="77777777" w:rsidR="00706AE0" w:rsidRDefault="00706AE0" w:rsidP="00706AE0">
      <w:pPr>
        <w:pStyle w:val="af7"/>
        <w:ind w:firstLine="567"/>
        <w:jc w:val="both"/>
        <w:rPr>
          <w:iCs/>
          <w:color w:val="000000"/>
        </w:rPr>
      </w:pPr>
      <w:r>
        <w:t>5.2</w:t>
      </w:r>
      <w:r w:rsidRPr="002F143C">
        <w:t xml:space="preserve">. </w:t>
      </w:r>
      <w:r w:rsidRPr="0095499B">
        <w:rPr>
          <w:iCs/>
          <w:color w:val="000000"/>
        </w:rPr>
        <w:t xml:space="preserve">Минимальные требования к члену </w:t>
      </w:r>
      <w:r>
        <w:rPr>
          <w:iCs/>
          <w:color w:val="000000"/>
        </w:rPr>
        <w:t>Союза</w:t>
      </w:r>
      <w:r w:rsidRPr="0095499B">
        <w:rPr>
          <w:iCs/>
          <w:color w:val="000000"/>
        </w:rPr>
        <w:t>, осуществляющему строительство, реконструкцию</w:t>
      </w:r>
      <w:r>
        <w:rPr>
          <w:iCs/>
          <w:color w:val="000000"/>
        </w:rPr>
        <w:t>,</w:t>
      </w:r>
      <w:r w:rsidRPr="0095499B">
        <w:rPr>
          <w:iCs/>
          <w:color w:val="000000"/>
        </w:rPr>
        <w:t xml:space="preserve"> капитальный ремонт</w:t>
      </w:r>
      <w:r>
        <w:rPr>
          <w:iCs/>
          <w:color w:val="000000"/>
        </w:rPr>
        <w:t xml:space="preserve"> и снос</w:t>
      </w:r>
      <w:r w:rsidRPr="0095499B">
        <w:rPr>
          <w:iCs/>
          <w:color w:val="000000"/>
        </w:rPr>
        <w:t xml:space="preserve"> особо опасных, технически сложных и уникальных </w:t>
      </w:r>
      <w:proofErr w:type="gramStart"/>
      <w:r w:rsidRPr="0095499B">
        <w:rPr>
          <w:iCs/>
          <w:color w:val="000000"/>
        </w:rPr>
        <w:t xml:space="preserve">объектов,  </w:t>
      </w:r>
      <w:r>
        <w:rPr>
          <w:iCs/>
          <w:color w:val="000000"/>
        </w:rPr>
        <w:t>дифференцируются</w:t>
      </w:r>
      <w:proofErr w:type="gramEnd"/>
      <w:r>
        <w:rPr>
          <w:iCs/>
          <w:color w:val="000000"/>
        </w:rPr>
        <w:t xml:space="preserve"> с учетом  технической сложности и потенциальной опасности вышеназванных объектов и не могут быть ниже минимально установленных Правительством Российской Федерации.</w:t>
      </w:r>
    </w:p>
    <w:p w14:paraId="7710D3F0" w14:textId="7A7915C4" w:rsidR="00706AE0" w:rsidRPr="002F143C" w:rsidRDefault="00706AE0" w:rsidP="00706AE0">
      <w:pPr>
        <w:pStyle w:val="af7"/>
        <w:ind w:firstLine="567"/>
        <w:jc w:val="both"/>
      </w:pPr>
      <w:r>
        <w:rPr>
          <w:iCs/>
          <w:color w:val="000000"/>
        </w:rPr>
        <w:t xml:space="preserve">  Минимальные требования </w:t>
      </w:r>
      <w:r w:rsidRPr="0095499B">
        <w:rPr>
          <w:iCs/>
          <w:color w:val="000000"/>
        </w:rPr>
        <w:t xml:space="preserve">к члену </w:t>
      </w:r>
      <w:r>
        <w:rPr>
          <w:iCs/>
          <w:color w:val="000000"/>
        </w:rPr>
        <w:t>Союза</w:t>
      </w:r>
      <w:r w:rsidRPr="0095499B">
        <w:rPr>
          <w:iCs/>
          <w:color w:val="000000"/>
        </w:rPr>
        <w:t>, осуществляющему строительство, реконструкцию</w:t>
      </w:r>
      <w:r>
        <w:rPr>
          <w:iCs/>
          <w:color w:val="000000"/>
        </w:rPr>
        <w:t>,</w:t>
      </w:r>
      <w:r w:rsidRPr="0095499B">
        <w:rPr>
          <w:iCs/>
          <w:color w:val="000000"/>
        </w:rPr>
        <w:t xml:space="preserve"> капитальный ремонт</w:t>
      </w:r>
      <w:r>
        <w:rPr>
          <w:iCs/>
          <w:color w:val="000000"/>
        </w:rPr>
        <w:t xml:space="preserve"> </w:t>
      </w:r>
      <w:r w:rsidRPr="0095499B">
        <w:rPr>
          <w:iCs/>
          <w:color w:val="000000"/>
        </w:rPr>
        <w:t xml:space="preserve">особо опасных, технически сложных и уникальных объектов, </w:t>
      </w:r>
      <w:r w:rsidRPr="002F143C">
        <w:t xml:space="preserve">установлены  Союзом, в </w:t>
      </w:r>
      <w:r>
        <w:t>объеме соответствующем   требованиям</w:t>
      </w:r>
      <w:r w:rsidRPr="009A481D">
        <w:t xml:space="preserve">,  утвержденного Правительством Российской Федерации Постановления  </w:t>
      </w:r>
      <w:r w:rsidRPr="009A481D">
        <w:rPr>
          <w:bCs/>
        </w:rPr>
        <w:t xml:space="preserve">от </w:t>
      </w:r>
      <w:r w:rsidR="004E64C4" w:rsidRPr="00E62489">
        <w:rPr>
          <w:bCs/>
        </w:rPr>
        <w:t xml:space="preserve">20 </w:t>
      </w:r>
      <w:r w:rsidR="004E64C4">
        <w:rPr>
          <w:bCs/>
        </w:rPr>
        <w:t>марта 2024</w:t>
      </w:r>
      <w:r w:rsidRPr="009A481D">
        <w:rPr>
          <w:bCs/>
        </w:rPr>
        <w:t xml:space="preserve"> г. N </w:t>
      </w:r>
      <w:r w:rsidR="004E64C4">
        <w:rPr>
          <w:bCs/>
        </w:rPr>
        <w:t>338</w:t>
      </w:r>
      <w:r w:rsidRPr="009A481D">
        <w:rPr>
          <w:bCs/>
        </w:rPr>
        <w:t xml:space="preserve"> «Об утверждении минимальных требований к членам </w:t>
      </w:r>
      <w:r w:rsidRPr="00FF01D8">
        <w:rPr>
          <w:bCs/>
        </w:rPr>
        <w:t>саморегулируемой организации</w:t>
      </w:r>
      <w:r w:rsidRPr="009A481D">
        <w:rPr>
          <w:bCs/>
        </w:rPr>
        <w:t>, выполняющим инженерные изыскания, осуществляющим подготовку проектной документации, строительство, реконструкцию, капитальный ремонт</w:t>
      </w:r>
      <w:r w:rsidR="004E64C4">
        <w:rPr>
          <w:bCs/>
        </w:rPr>
        <w:t>, снос</w:t>
      </w:r>
      <w:r w:rsidRPr="009A481D">
        <w:rPr>
          <w:bCs/>
        </w:rPr>
        <w:t xml:space="preserve"> особо опасных, технически сложных и уникальных объектов</w:t>
      </w:r>
      <w:r w:rsidR="004E64C4">
        <w:rPr>
          <w:bCs/>
        </w:rPr>
        <w:t>, объектов использования атомной энергии, указанных  в подпунктах «а» и «б</w:t>
      </w:r>
      <w:r w:rsidRPr="009A481D">
        <w:rPr>
          <w:bCs/>
        </w:rPr>
        <w:t>»</w:t>
      </w:r>
      <w:r w:rsidR="004E64C4">
        <w:rPr>
          <w:bCs/>
        </w:rPr>
        <w:t xml:space="preserve"> пункта 1 части 1 статьи 48</w:t>
      </w:r>
      <w:r w:rsidR="004E64C4">
        <w:rPr>
          <w:bCs/>
          <w:vertAlign w:val="superscript"/>
        </w:rPr>
        <w:t xml:space="preserve">1 </w:t>
      </w:r>
      <w:r w:rsidR="004E64C4">
        <w:rPr>
          <w:bCs/>
        </w:rPr>
        <w:t xml:space="preserve">Градостроительного </w:t>
      </w:r>
      <w:r w:rsidR="002F5C13">
        <w:rPr>
          <w:bCs/>
        </w:rPr>
        <w:t>кодекса Российской Федерации»</w:t>
      </w:r>
      <w:r w:rsidRPr="009A481D">
        <w:rPr>
          <w:bCs/>
        </w:rPr>
        <w:t>,</w:t>
      </w:r>
      <w:r>
        <w:rPr>
          <w:bCs/>
        </w:rPr>
        <w:t xml:space="preserve"> а именно</w:t>
      </w:r>
      <w:r w:rsidRPr="002F143C">
        <w:t>:</w:t>
      </w:r>
    </w:p>
    <w:p w14:paraId="5B9F9A91" w14:textId="1E688554" w:rsidR="00706AE0" w:rsidRPr="008354B6" w:rsidRDefault="00706AE0" w:rsidP="00706AE0">
      <w:pPr>
        <w:pStyle w:val="af7"/>
        <w:ind w:firstLine="567"/>
        <w:jc w:val="both"/>
      </w:pPr>
      <w:r w:rsidRPr="008354B6">
        <w:t>5.2.1. минимальные требования к членам</w:t>
      </w:r>
      <w:r w:rsidRPr="008354B6">
        <w:rPr>
          <w:iCs/>
          <w:color w:val="000000"/>
        </w:rPr>
        <w:t xml:space="preserve"> осуществляющему строительство, реконструкцию, капитальный ремонт</w:t>
      </w:r>
      <w:r w:rsidR="002F5C13" w:rsidRPr="008354B6">
        <w:rPr>
          <w:iCs/>
          <w:color w:val="000000"/>
        </w:rPr>
        <w:t>, снос</w:t>
      </w:r>
      <w:r w:rsidRPr="008354B6">
        <w:rPr>
          <w:iCs/>
          <w:color w:val="000000"/>
        </w:rPr>
        <w:t xml:space="preserve"> особо опасных, технически сложных и уникальных объектов, за исключением объектов использования атомной энергии:</w:t>
      </w:r>
    </w:p>
    <w:p w14:paraId="14F99A99" w14:textId="1590DE0D" w:rsidR="00706AE0" w:rsidRPr="008354B6" w:rsidRDefault="00706AE0" w:rsidP="00706AE0">
      <w:pPr>
        <w:pStyle w:val="af7"/>
        <w:ind w:firstLine="567"/>
        <w:jc w:val="both"/>
      </w:pPr>
      <w:proofErr w:type="gramStart"/>
      <w:r w:rsidRPr="008354B6">
        <w:t>а)  требования</w:t>
      </w:r>
      <w:proofErr w:type="gramEnd"/>
      <w:r w:rsidRPr="008354B6">
        <w:t xml:space="preserve"> </w:t>
      </w:r>
      <w:r w:rsidRPr="008354B6">
        <w:rPr>
          <w:iCs/>
          <w:color w:val="000000"/>
        </w:rPr>
        <w:t xml:space="preserve">в отношении кадрового состава </w:t>
      </w:r>
      <w:r w:rsidRPr="008354B6">
        <w:rPr>
          <w:b/>
        </w:rPr>
        <w:t>:</w:t>
      </w:r>
    </w:p>
    <w:p w14:paraId="46ACA4F7" w14:textId="01FDAA1F" w:rsidR="00706AE0" w:rsidRPr="008354B6" w:rsidRDefault="00706AE0" w:rsidP="00706AE0">
      <w:pPr>
        <w:widowControl/>
        <w:suppressAutoHyphens w:val="0"/>
        <w:spacing w:after="1" w:line="220" w:lineRule="atLeast"/>
        <w:ind w:firstLine="540"/>
        <w:jc w:val="both"/>
        <w:rPr>
          <w:rFonts w:eastAsia="Calibri"/>
          <w:iCs/>
          <w:color w:val="000000"/>
        </w:rPr>
      </w:pPr>
      <w:r w:rsidRPr="008354B6">
        <w:rPr>
          <w:rFonts w:eastAsia="Calibri"/>
          <w:iCs/>
          <w:color w:val="000000"/>
        </w:rPr>
        <w:t xml:space="preserve">1) </w:t>
      </w:r>
      <w:r w:rsidR="0086614A" w:rsidRPr="008354B6">
        <w:rPr>
          <w:rFonts w:eastAsia="Calibri"/>
          <w:iCs/>
          <w:color w:val="000000"/>
        </w:rPr>
        <w:t xml:space="preserve">в случае, если стоимость работ, которые член </w:t>
      </w:r>
      <w:proofErr w:type="gramStart"/>
      <w:r w:rsidR="0086614A" w:rsidRPr="008354B6">
        <w:rPr>
          <w:rFonts w:eastAsia="Calibri"/>
          <w:iCs/>
          <w:color w:val="000000"/>
        </w:rPr>
        <w:t>Союза  планирует</w:t>
      </w:r>
      <w:proofErr w:type="gramEnd"/>
      <w:r w:rsidR="0086614A" w:rsidRPr="008354B6">
        <w:rPr>
          <w:rFonts w:eastAsia="Calibri"/>
          <w:iCs/>
          <w:color w:val="000000"/>
        </w:rPr>
        <w:t xml:space="preserve"> выполнять по одному договору о строительстве, реконструкции, капитальном ремонте, сносе объектов капитального строительства, соответствует первому уровню ответственности члена </w:t>
      </w:r>
      <w:r w:rsidR="00AF6B6F">
        <w:rPr>
          <w:rFonts w:eastAsia="Calibri"/>
          <w:iCs/>
          <w:color w:val="000000"/>
        </w:rPr>
        <w:t>Союза</w:t>
      </w:r>
      <w:r w:rsidR="0086614A" w:rsidRPr="008354B6">
        <w:rPr>
          <w:rFonts w:eastAsia="Calibri"/>
          <w:iCs/>
          <w:color w:val="000000"/>
        </w:rPr>
        <w:t>, установленному пунктом 1 части 12 статьи 55.16 Градостроительного кодекса Российской Федерации</w:t>
      </w:r>
      <w:r w:rsidRPr="008354B6">
        <w:rPr>
          <w:rFonts w:eastAsia="Calibri"/>
          <w:iCs/>
          <w:color w:val="000000"/>
        </w:rPr>
        <w:t>:</w:t>
      </w:r>
    </w:p>
    <w:p w14:paraId="61CBBC53" w14:textId="77777777" w:rsidR="0086614A" w:rsidRPr="00E62489" w:rsidRDefault="00706AE0" w:rsidP="00706AE0">
      <w:pPr>
        <w:widowControl/>
        <w:suppressAutoHyphens w:val="0"/>
        <w:spacing w:after="1" w:line="220" w:lineRule="atLeast"/>
        <w:ind w:firstLine="540"/>
        <w:jc w:val="both"/>
        <w:rPr>
          <w:color w:val="2C2D2E"/>
          <w:shd w:val="clear" w:color="auto" w:fill="FFFFFF"/>
        </w:rPr>
      </w:pPr>
      <w:r w:rsidRPr="008354B6">
        <w:rPr>
          <w:rFonts w:eastAsia="Calibri"/>
          <w:iCs/>
          <w:color w:val="000000"/>
        </w:rPr>
        <w:t xml:space="preserve">- </w:t>
      </w:r>
      <w:r w:rsidR="0086614A" w:rsidRPr="00E62489">
        <w:rPr>
          <w:color w:val="2C2D2E"/>
          <w:shd w:val="clear" w:color="auto" w:fill="FFFFFF"/>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w:t>
      </w:r>
    </w:p>
    <w:p w14:paraId="68417936" w14:textId="5C7591CB" w:rsidR="00706AE0" w:rsidRPr="008354B6" w:rsidRDefault="0086614A" w:rsidP="00706AE0">
      <w:pPr>
        <w:widowControl/>
        <w:suppressAutoHyphens w:val="0"/>
        <w:spacing w:after="1" w:line="220" w:lineRule="atLeast"/>
        <w:ind w:firstLine="540"/>
        <w:jc w:val="both"/>
        <w:rPr>
          <w:rFonts w:eastAsia="Calibri"/>
          <w:iCs/>
          <w:color w:val="000000"/>
        </w:rPr>
      </w:pPr>
      <w:r w:rsidRPr="00E62489">
        <w:rPr>
          <w:color w:val="2C2D2E"/>
          <w:shd w:val="clear" w:color="auto" w:fill="FFFFFF"/>
        </w:rPr>
        <w:t>-не менее 3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w:t>
      </w:r>
      <w:r w:rsidRPr="00E62489">
        <w:rPr>
          <w:color w:val="000000" w:themeColor="text1"/>
          <w:shd w:val="clear" w:color="auto" w:fill="FFFFFF"/>
        </w:rPr>
        <w:t>законом</w:t>
      </w:r>
      <w:r w:rsidRPr="00E62489">
        <w:rPr>
          <w:color w:val="2C2D2E"/>
          <w:shd w:val="clear" w:color="auto" w:fill="FFFFFF"/>
        </w:rPr>
        <w:t xml:space="preserve"> "О независимой оценке квалификации" независимой оценки </w:t>
      </w:r>
      <w:r w:rsidRPr="00E62489">
        <w:rPr>
          <w:color w:val="2C2D2E"/>
          <w:shd w:val="clear" w:color="auto" w:fill="FFFFFF"/>
        </w:rPr>
        <w:lastRenderedPageBreak/>
        <w:t>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sidR="00706AE0" w:rsidRPr="008354B6">
        <w:rPr>
          <w:rFonts w:eastAsia="Calibri"/>
          <w:iCs/>
          <w:color w:val="000000"/>
        </w:rPr>
        <w:t>;</w:t>
      </w:r>
    </w:p>
    <w:p w14:paraId="080BB35C" w14:textId="67B4D1B8" w:rsidR="00706AE0" w:rsidRPr="008354B6" w:rsidRDefault="00706AE0" w:rsidP="00706AE0">
      <w:pPr>
        <w:widowControl/>
        <w:suppressAutoHyphens w:val="0"/>
        <w:spacing w:after="1" w:line="220" w:lineRule="atLeast"/>
        <w:ind w:firstLine="540"/>
        <w:jc w:val="both"/>
        <w:rPr>
          <w:rFonts w:eastAsia="Calibri"/>
          <w:iCs/>
          <w:color w:val="000000"/>
        </w:rPr>
      </w:pPr>
      <w:r w:rsidRPr="008354B6">
        <w:rPr>
          <w:rFonts w:eastAsia="Calibri"/>
          <w:iCs/>
          <w:color w:val="000000"/>
        </w:rPr>
        <w:t xml:space="preserve">2) </w:t>
      </w:r>
      <w:r w:rsidR="0086614A" w:rsidRPr="008354B6">
        <w:rPr>
          <w:rFonts w:eastAsia="Calibri"/>
          <w:iCs/>
          <w:color w:val="000000"/>
        </w:rPr>
        <w:t xml:space="preserve">в случае, если стоимость работ, которые член </w:t>
      </w:r>
      <w:r w:rsidR="00AF6B6F">
        <w:rPr>
          <w:rFonts w:eastAsia="Calibri"/>
          <w:iCs/>
          <w:color w:val="000000"/>
        </w:rPr>
        <w:t>Союза</w:t>
      </w:r>
      <w:r w:rsidR="0086614A" w:rsidRPr="008354B6">
        <w:rPr>
          <w:rFonts w:eastAsia="Calibri"/>
          <w:iCs/>
          <w:color w:val="000000"/>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второму уровню ответственности члена саморегулируемой организации, установленному пунктом 2 части 12 статьи 55.16 Градостроительного кодекса Российской Федерации</w:t>
      </w:r>
      <w:r w:rsidRPr="008354B6">
        <w:rPr>
          <w:rFonts w:eastAsia="Calibri"/>
          <w:iCs/>
          <w:color w:val="000000"/>
        </w:rPr>
        <w:t>:</w:t>
      </w:r>
    </w:p>
    <w:p w14:paraId="1F181FDB" w14:textId="77777777" w:rsidR="0086614A" w:rsidRDefault="00706AE0" w:rsidP="0086614A">
      <w:pPr>
        <w:widowControl/>
        <w:suppressAutoHyphens w:val="0"/>
        <w:spacing w:after="1" w:line="220" w:lineRule="atLeast"/>
        <w:ind w:firstLine="540"/>
        <w:jc w:val="both"/>
        <w:rPr>
          <w:rFonts w:eastAsia="Calibri"/>
          <w:iCs/>
          <w:color w:val="000000"/>
        </w:rPr>
      </w:pPr>
      <w:r w:rsidRPr="001353F4">
        <w:rPr>
          <w:rFonts w:eastAsia="Calibri"/>
          <w:iCs/>
          <w:color w:val="000000"/>
        </w:rPr>
        <w:t xml:space="preserve"> - </w:t>
      </w:r>
      <w:r w:rsidR="0086614A" w:rsidRPr="0086614A">
        <w:rPr>
          <w:rFonts w:eastAsia="Calibri"/>
          <w:iCs/>
          <w:color w:val="000000"/>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w:t>
      </w:r>
      <w:r w:rsidR="0086614A">
        <w:rPr>
          <w:rFonts w:eastAsia="Calibri"/>
          <w:iCs/>
          <w:color w:val="000000"/>
        </w:rPr>
        <w:t>;</w:t>
      </w:r>
    </w:p>
    <w:p w14:paraId="30C145AD" w14:textId="77777777" w:rsidR="0086614A" w:rsidRDefault="0086614A" w:rsidP="0086614A">
      <w:pPr>
        <w:widowControl/>
        <w:suppressAutoHyphens w:val="0"/>
        <w:spacing w:after="1" w:line="220" w:lineRule="atLeast"/>
        <w:ind w:firstLine="540"/>
        <w:jc w:val="both"/>
        <w:rPr>
          <w:rFonts w:eastAsia="Calibri"/>
          <w:iCs/>
          <w:color w:val="000000"/>
        </w:rPr>
      </w:pPr>
      <w:r w:rsidRPr="0086614A">
        <w:rPr>
          <w:rFonts w:eastAsia="Calibri"/>
          <w:iCs/>
          <w:color w:val="000000"/>
        </w:rPr>
        <w:t>не менее 4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r>
        <w:rPr>
          <w:rFonts w:eastAsia="Calibri"/>
          <w:iCs/>
          <w:color w:val="000000"/>
        </w:rPr>
        <w:t>;</w:t>
      </w:r>
    </w:p>
    <w:p w14:paraId="0D53F9A1" w14:textId="31E7E0BD" w:rsidR="00706AE0" w:rsidRPr="008477A0" w:rsidRDefault="00706AE0"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3) </w:t>
      </w:r>
      <w:r w:rsidR="0086614A" w:rsidRPr="008477A0">
        <w:rPr>
          <w:rFonts w:eastAsia="Calibri"/>
          <w:iCs/>
          <w:color w:val="000000"/>
        </w:rPr>
        <w:t xml:space="preserve">в случае, если стоимость работ, которые член </w:t>
      </w:r>
      <w:r w:rsidR="00AF6B6F">
        <w:rPr>
          <w:rFonts w:eastAsia="Calibri"/>
          <w:iCs/>
          <w:color w:val="000000"/>
        </w:rPr>
        <w:t>Союза</w:t>
      </w:r>
      <w:r w:rsidR="0086614A" w:rsidRPr="008477A0">
        <w:rPr>
          <w:rFonts w:eastAsia="Calibri"/>
          <w:iCs/>
          <w:color w:val="000000"/>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третьему уровню ответственности члена саморегулируемой организации, установленному пунктом 3 части 12 статьи 55.16 Градостроительного кодекса Российской </w:t>
      </w:r>
      <w:proofErr w:type="gramStart"/>
      <w:r w:rsidR="0086614A" w:rsidRPr="008477A0">
        <w:rPr>
          <w:rFonts w:eastAsia="Calibri"/>
          <w:iCs/>
          <w:color w:val="000000"/>
        </w:rPr>
        <w:t>Федерации;</w:t>
      </w:r>
      <w:r w:rsidRPr="008477A0">
        <w:rPr>
          <w:rFonts w:eastAsia="Calibri"/>
          <w:iCs/>
          <w:color w:val="000000"/>
        </w:rPr>
        <w:t>:</w:t>
      </w:r>
      <w:proofErr w:type="gramEnd"/>
    </w:p>
    <w:p w14:paraId="0BD9EE99" w14:textId="77777777" w:rsidR="0086614A" w:rsidRPr="008477A0" w:rsidRDefault="00706AE0"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 </w:t>
      </w:r>
      <w:r w:rsidR="0086614A" w:rsidRPr="008477A0">
        <w:rPr>
          <w:rFonts w:eastAsia="Calibri"/>
          <w:iCs/>
          <w:color w:val="000000"/>
        </w:rPr>
        <w:t>не менее 2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w:t>
      </w:r>
    </w:p>
    <w:p w14:paraId="11A4E85A" w14:textId="77777777" w:rsidR="0086614A" w:rsidRPr="008477A0" w:rsidRDefault="0086614A"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 не менее 5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14:paraId="15CBF0A0" w14:textId="5F60B300" w:rsidR="00706AE0" w:rsidRPr="008477A0" w:rsidRDefault="00706AE0"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4)  </w:t>
      </w:r>
      <w:r w:rsidR="0086614A" w:rsidRPr="008477A0">
        <w:rPr>
          <w:rFonts w:eastAsia="Calibri"/>
          <w:iCs/>
          <w:color w:val="000000"/>
        </w:rPr>
        <w:t xml:space="preserve">в случае, если стоимость работ, которые член </w:t>
      </w:r>
      <w:r w:rsidR="00AF6B6F">
        <w:rPr>
          <w:rFonts w:eastAsia="Calibri"/>
          <w:iCs/>
          <w:color w:val="000000"/>
        </w:rPr>
        <w:t>Союза</w:t>
      </w:r>
      <w:r w:rsidR="0086614A" w:rsidRPr="008477A0">
        <w:rPr>
          <w:rFonts w:eastAsia="Calibri"/>
          <w:iCs/>
          <w:color w:val="000000"/>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четвертому уровню ответственности члена саморегулируемой организации, установленному пунктом 4 части 12 статьи 55.16 Градостроительного кодекса Российской Федерации</w:t>
      </w:r>
      <w:r w:rsidRPr="008477A0">
        <w:rPr>
          <w:rFonts w:eastAsia="Calibri"/>
          <w:iCs/>
          <w:color w:val="000000"/>
        </w:rPr>
        <w:t>:</w:t>
      </w:r>
    </w:p>
    <w:p w14:paraId="2527E692" w14:textId="77777777" w:rsidR="0086614A" w:rsidRPr="008477A0" w:rsidRDefault="00706AE0"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 </w:t>
      </w:r>
      <w:r w:rsidR="0086614A" w:rsidRPr="008477A0">
        <w:rPr>
          <w:rFonts w:eastAsia="Calibri"/>
          <w:iCs/>
          <w:color w:val="000000"/>
        </w:rPr>
        <w:t xml:space="preserve">не менее 3 работников по месту основной работы, занимающих должности руководителей, имеющих стаж работы на инженерных должностях в организациях, </w:t>
      </w:r>
      <w:r w:rsidR="0086614A" w:rsidRPr="008477A0">
        <w:rPr>
          <w:rFonts w:eastAsia="Calibri"/>
          <w:iCs/>
          <w:color w:val="000000"/>
        </w:rPr>
        <w:lastRenderedPageBreak/>
        <w:t>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w:t>
      </w:r>
    </w:p>
    <w:p w14:paraId="39BECBFC" w14:textId="0168F2D0" w:rsidR="0086614A" w:rsidRPr="008477A0" w:rsidRDefault="0086614A"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не менее 6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14:paraId="7910D9CF" w14:textId="22A2CE37" w:rsidR="00706AE0" w:rsidRPr="008477A0" w:rsidRDefault="00706AE0" w:rsidP="0086614A">
      <w:pPr>
        <w:widowControl/>
        <w:suppressAutoHyphens w:val="0"/>
        <w:spacing w:after="1" w:line="220" w:lineRule="atLeast"/>
        <w:ind w:firstLine="540"/>
        <w:jc w:val="both"/>
        <w:rPr>
          <w:rFonts w:eastAsia="Calibri"/>
          <w:iCs/>
          <w:color w:val="000000"/>
        </w:rPr>
      </w:pPr>
      <w:r w:rsidRPr="008477A0">
        <w:rPr>
          <w:rFonts w:eastAsia="Calibri"/>
          <w:iCs/>
          <w:color w:val="000000"/>
        </w:rPr>
        <w:t xml:space="preserve">5)  </w:t>
      </w:r>
      <w:r w:rsidR="0086614A" w:rsidRPr="008477A0">
        <w:rPr>
          <w:rFonts w:eastAsia="Calibri"/>
          <w:iCs/>
          <w:color w:val="000000"/>
        </w:rPr>
        <w:t xml:space="preserve">в случае, если стоимость работ, которые член </w:t>
      </w:r>
      <w:r w:rsidR="00AF6B6F">
        <w:rPr>
          <w:rFonts w:eastAsia="Calibri"/>
          <w:iCs/>
          <w:color w:val="000000"/>
        </w:rPr>
        <w:t>Союза</w:t>
      </w:r>
      <w:r w:rsidR="0086614A" w:rsidRPr="008477A0">
        <w:rPr>
          <w:rFonts w:eastAsia="Calibri"/>
          <w:iCs/>
          <w:color w:val="000000"/>
        </w:rPr>
        <w:t xml:space="preserve"> планирует выполнять по одному договору о строительстве, реконструкции, капитальном ремонте, сносе объектов капитального строительства, соответствует пятому уровню ответственности члена саморегулируемой организации, установленному пунктом 5 части 12 статьи 55.16 Градостроительного кодекса Российской Федерации</w:t>
      </w:r>
      <w:r w:rsidRPr="008477A0">
        <w:rPr>
          <w:rFonts w:eastAsia="Calibri"/>
          <w:iCs/>
          <w:color w:val="000000"/>
        </w:rPr>
        <w:t>:</w:t>
      </w:r>
    </w:p>
    <w:p w14:paraId="7EFF47C3" w14:textId="2D00278E" w:rsidR="008477A0" w:rsidRPr="008477A0" w:rsidRDefault="008477A0" w:rsidP="008477A0">
      <w:pPr>
        <w:widowControl/>
        <w:suppressAutoHyphens w:val="0"/>
        <w:spacing w:after="1" w:line="220" w:lineRule="atLeast"/>
        <w:ind w:firstLine="540"/>
        <w:jc w:val="both"/>
        <w:rPr>
          <w:rFonts w:eastAsia="Calibri"/>
          <w:iCs/>
          <w:color w:val="000000"/>
        </w:rPr>
      </w:pPr>
      <w:r w:rsidRPr="008477A0">
        <w:rPr>
          <w:rFonts w:eastAsia="Calibri"/>
          <w:iCs/>
          <w:color w:val="000000"/>
        </w:rPr>
        <w:t>-</w:t>
      </w:r>
      <w:r w:rsidR="00706AE0" w:rsidRPr="008477A0">
        <w:rPr>
          <w:rFonts w:eastAsia="Calibri"/>
          <w:iCs/>
          <w:color w:val="000000"/>
        </w:rPr>
        <w:t xml:space="preserve"> </w:t>
      </w:r>
      <w:r w:rsidRPr="008477A0">
        <w:rPr>
          <w:rFonts w:eastAsia="Calibri"/>
          <w:iCs/>
          <w:color w:val="000000"/>
        </w:rPr>
        <w:t xml:space="preserve">не менее 3 работников по месту основной работы, занимающих должности руководителей, имеющих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w:t>
      </w:r>
    </w:p>
    <w:p w14:paraId="7421C9F2" w14:textId="6EF813DF" w:rsidR="008477A0" w:rsidRPr="008477A0" w:rsidRDefault="008477A0" w:rsidP="008477A0">
      <w:pPr>
        <w:widowControl/>
        <w:suppressAutoHyphens w:val="0"/>
        <w:spacing w:after="1" w:line="220" w:lineRule="atLeast"/>
        <w:ind w:firstLine="540"/>
        <w:jc w:val="both"/>
        <w:rPr>
          <w:rFonts w:eastAsia="Calibri"/>
          <w:iCs/>
          <w:color w:val="000000"/>
        </w:rPr>
      </w:pPr>
      <w:r w:rsidRPr="008477A0">
        <w:rPr>
          <w:rFonts w:eastAsia="Calibri"/>
          <w:iCs/>
          <w:color w:val="000000"/>
        </w:rPr>
        <w:t>- не менее 7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подтверждение прохождения не реже одного раза в 5 лет в соответствии с Федеральным законом "О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14:paraId="3CD22654" w14:textId="317E010E" w:rsidR="008477A0" w:rsidRPr="008477A0" w:rsidRDefault="008477A0" w:rsidP="008477A0">
      <w:pPr>
        <w:widowControl/>
        <w:suppressAutoHyphens w:val="0"/>
        <w:spacing w:after="1" w:line="220" w:lineRule="atLeast"/>
        <w:ind w:firstLine="540"/>
        <w:jc w:val="both"/>
        <w:rPr>
          <w:rFonts w:eastAsia="Calibri"/>
          <w:iCs/>
          <w:color w:val="000000"/>
        </w:rPr>
      </w:pPr>
      <w:r w:rsidRPr="008477A0">
        <w:rPr>
          <w:rFonts w:eastAsia="Calibri"/>
          <w:iCs/>
          <w:color w:val="000000"/>
        </w:rPr>
        <w:t>6) в случае, если член Союза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что соответствует простому уровню ответственности члена саморегулируемой организации, установленному пунктом 6 части 12 статьи 55.16 Градостроительного кодекса Российской Федерации:</w:t>
      </w:r>
    </w:p>
    <w:p w14:paraId="76D6E179" w14:textId="6957CE17" w:rsidR="008477A0" w:rsidRPr="00E62489" w:rsidRDefault="008477A0" w:rsidP="008477A0">
      <w:pPr>
        <w:widowControl/>
        <w:suppressAutoHyphens w:val="0"/>
        <w:spacing w:after="1" w:line="220" w:lineRule="atLeast"/>
        <w:ind w:firstLine="540"/>
        <w:jc w:val="both"/>
        <w:rPr>
          <w:color w:val="2C2D2E"/>
          <w:shd w:val="clear" w:color="auto" w:fill="FFFFFF"/>
        </w:rPr>
      </w:pPr>
      <w:r w:rsidRPr="00E62489">
        <w:rPr>
          <w:color w:val="2C2D2E"/>
          <w:shd w:val="clear" w:color="auto" w:fill="FFFFFF"/>
        </w:rPr>
        <w:t>-не менее 1 работника по месту основной работы, занимающего должность руководителя, имеющего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5 лет и являющегося специалистом по организации строительства, сведения о котором включены в национальный реестр специалистов в области строительства;</w:t>
      </w:r>
    </w:p>
    <w:p w14:paraId="7FD0E17A" w14:textId="211C9591" w:rsidR="008477A0" w:rsidRDefault="008477A0" w:rsidP="008354B6">
      <w:pPr>
        <w:widowControl/>
        <w:suppressAutoHyphens w:val="0"/>
        <w:spacing w:after="1" w:line="220" w:lineRule="atLeast"/>
        <w:ind w:firstLine="540"/>
        <w:jc w:val="both"/>
        <w:rPr>
          <w:color w:val="2C2D2E"/>
          <w:shd w:val="clear" w:color="auto" w:fill="FFFFFF"/>
        </w:rPr>
      </w:pPr>
      <w:r w:rsidRPr="00E62489">
        <w:rPr>
          <w:color w:val="2C2D2E"/>
          <w:shd w:val="clear" w:color="auto" w:fill="FFFFFF"/>
        </w:rPr>
        <w:t xml:space="preserve">-не менее 2 специалистов технических служб, работающих по трудовому договору, в том числе по совместительству, сведения о которых могут быть не включены в указанный реестр, имеющих соответствующее высшее профессиональное (техническое) образование, в том числе по специальности или направлению подготовки в области строительства, стаж работы на инженерных должностях в организациях, осуществляющих строительство, реконструкцию, капитальный ремонт, снос объектов капитального строительства, не менее 3 лет, </w:t>
      </w:r>
      <w:r w:rsidRPr="00E62489">
        <w:rPr>
          <w:color w:val="2C2D2E"/>
          <w:shd w:val="clear" w:color="auto" w:fill="FFFFFF"/>
        </w:rPr>
        <w:lastRenderedPageBreak/>
        <w:t>подтверждение прохождения не реже одного раза в 5 лет в соответствии с Федеральным </w:t>
      </w:r>
      <w:r w:rsidRPr="00E62489">
        <w:rPr>
          <w:color w:val="000000" w:themeColor="text1"/>
          <w:shd w:val="clear" w:color="auto" w:fill="FFFFFF"/>
        </w:rPr>
        <w:t>законом </w:t>
      </w:r>
      <w:r w:rsidRPr="00E62489">
        <w:rPr>
          <w:color w:val="2C2D2E"/>
          <w:shd w:val="clear" w:color="auto" w:fill="FFFFFF"/>
        </w:rPr>
        <w:t>"О независимой оценке квалификации" независимой оценки квалификации на соответствие положениям профессионального стандарта, устанавливающего характеристики квалификации, необходимой работнику для осуществления соответствующего вида профессиональной деятельности.</w:t>
      </w:r>
    </w:p>
    <w:p w14:paraId="28E3725E" w14:textId="397A4CED" w:rsidR="00715999" w:rsidRPr="00562940" w:rsidRDefault="000815A1" w:rsidP="008354B6">
      <w:pPr>
        <w:widowControl/>
        <w:suppressAutoHyphens w:val="0"/>
        <w:spacing w:after="1" w:line="220" w:lineRule="atLeast"/>
        <w:ind w:firstLine="540"/>
        <w:jc w:val="both"/>
        <w:rPr>
          <w:rFonts w:eastAsia="Calibri"/>
          <w:iCs/>
          <w:color w:val="000000"/>
          <w:u w:val="single"/>
        </w:rPr>
      </w:pPr>
      <w:r w:rsidRPr="000815A1">
        <w:rPr>
          <w:rFonts w:eastAsia="Calibri"/>
          <w:iCs/>
          <w:color w:val="000000"/>
        </w:rPr>
        <w:t xml:space="preserve">При этом, </w:t>
      </w:r>
      <w:r w:rsidRPr="00562940">
        <w:rPr>
          <w:rFonts w:eastAsia="Calibri"/>
          <w:iCs/>
          <w:color w:val="000000"/>
          <w:u w:val="single"/>
        </w:rPr>
        <w:t>т</w:t>
      </w:r>
      <w:r w:rsidR="00715999" w:rsidRPr="00562940">
        <w:rPr>
          <w:rFonts w:eastAsia="Calibri"/>
          <w:iCs/>
          <w:color w:val="000000"/>
          <w:u w:val="single"/>
        </w:rPr>
        <w:t>ребование о наличии подтверждения прохождения независимой оценки квалификации, установленное</w:t>
      </w:r>
      <w:r w:rsidR="00AF6B6F" w:rsidRPr="00562940">
        <w:rPr>
          <w:rFonts w:eastAsia="Calibri"/>
          <w:iCs/>
          <w:color w:val="000000"/>
          <w:u w:val="single"/>
        </w:rPr>
        <w:t xml:space="preserve"> выше</w:t>
      </w:r>
      <w:r w:rsidRPr="00562940">
        <w:rPr>
          <w:rFonts w:eastAsia="Calibri"/>
          <w:iCs/>
          <w:color w:val="000000"/>
          <w:u w:val="single"/>
        </w:rPr>
        <w:t xml:space="preserve"> в требованиях к кадровому составу (подпункт «а» пункта 5.2.1. настоящего </w:t>
      </w:r>
      <w:proofErr w:type="gramStart"/>
      <w:r w:rsidRPr="00562940">
        <w:rPr>
          <w:rFonts w:eastAsia="Calibri"/>
          <w:iCs/>
          <w:color w:val="000000"/>
          <w:u w:val="single"/>
        </w:rPr>
        <w:t xml:space="preserve">Положения) </w:t>
      </w:r>
      <w:r w:rsidR="00715999" w:rsidRPr="00562940">
        <w:rPr>
          <w:rFonts w:eastAsia="Calibri"/>
          <w:iCs/>
          <w:color w:val="000000"/>
          <w:u w:val="single"/>
        </w:rPr>
        <w:t xml:space="preserve"> в</w:t>
      </w:r>
      <w:proofErr w:type="gramEnd"/>
      <w:r w:rsidR="00715999" w:rsidRPr="00562940">
        <w:rPr>
          <w:rFonts w:eastAsia="Calibri"/>
          <w:iCs/>
          <w:color w:val="000000"/>
          <w:u w:val="single"/>
        </w:rPr>
        <w:t xml:space="preserve"> отношении специалистов технических служб, не применяется к специалистам, прошедшим повышение квалификации до 01.03.2024, до истечения 5 лет со дня ее прохождения.</w:t>
      </w:r>
    </w:p>
    <w:p w14:paraId="578ED500" w14:textId="77777777" w:rsidR="008354B6" w:rsidRDefault="00706AE0" w:rsidP="008477A0">
      <w:pPr>
        <w:widowControl/>
        <w:suppressAutoHyphens w:val="0"/>
        <w:spacing w:after="1" w:line="220" w:lineRule="atLeast"/>
        <w:ind w:firstLine="540"/>
        <w:jc w:val="both"/>
        <w:rPr>
          <w:shd w:val="clear" w:color="auto" w:fill="FFFFFF"/>
        </w:rPr>
      </w:pPr>
      <w:r w:rsidRPr="001353F4">
        <w:rPr>
          <w:rFonts w:eastAsia="Calibri"/>
          <w:iCs/>
          <w:color w:val="000000"/>
        </w:rPr>
        <w:t xml:space="preserve">б) </w:t>
      </w:r>
      <w:r>
        <w:rPr>
          <w:rFonts w:eastAsia="Calibri"/>
          <w:iCs/>
          <w:color w:val="000000"/>
        </w:rPr>
        <w:t>требования к наличию</w:t>
      </w:r>
      <w:r w:rsidRPr="001353F4">
        <w:rPr>
          <w:rFonts w:eastAsia="Calibri"/>
          <w:iCs/>
          <w:color w:val="000000"/>
        </w:rPr>
        <w:t xml:space="preserve"> у </w:t>
      </w:r>
      <w:proofErr w:type="gramStart"/>
      <w:r w:rsidR="008477A0">
        <w:rPr>
          <w:rFonts w:eastAsia="Calibri"/>
          <w:iCs/>
          <w:color w:val="000000"/>
        </w:rPr>
        <w:t xml:space="preserve">работников  </w:t>
      </w:r>
      <w:r w:rsidRPr="001353F4">
        <w:rPr>
          <w:rFonts w:eastAsia="Calibri"/>
          <w:iCs/>
          <w:color w:val="000000"/>
        </w:rPr>
        <w:t>члена</w:t>
      </w:r>
      <w:proofErr w:type="gramEnd"/>
      <w:r w:rsidRPr="001353F4">
        <w:rPr>
          <w:rFonts w:eastAsia="Calibri"/>
          <w:iCs/>
          <w:color w:val="000000"/>
        </w:rPr>
        <w:t xml:space="preserve"> Союза </w:t>
      </w:r>
      <w:r w:rsidR="008477A0" w:rsidRPr="008477A0">
        <w:rPr>
          <w:shd w:val="clear" w:color="auto" w:fill="FFFFFF"/>
        </w:rPr>
        <w:t>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w:t>
      </w:r>
      <w:r w:rsidR="008354B6">
        <w:rPr>
          <w:shd w:val="clear" w:color="auto" w:fill="FFFFFF"/>
        </w:rPr>
        <w:t>:</w:t>
      </w:r>
    </w:p>
    <w:p w14:paraId="7C4256A6" w14:textId="56DB093F" w:rsidR="00706AE0" w:rsidRPr="00E62489" w:rsidRDefault="008354B6" w:rsidP="008354B6">
      <w:pPr>
        <w:widowControl/>
        <w:suppressAutoHyphens w:val="0"/>
        <w:spacing w:after="1" w:line="220" w:lineRule="atLeast"/>
        <w:ind w:firstLine="540"/>
        <w:jc w:val="both"/>
        <w:rPr>
          <w:shd w:val="clear" w:color="auto" w:fill="FFFFFF"/>
        </w:rPr>
      </w:pPr>
      <w:r>
        <w:rPr>
          <w:rFonts w:eastAsia="Calibri"/>
          <w:iCs/>
          <w:color w:val="000000"/>
        </w:rPr>
        <w:t>наличие</w:t>
      </w:r>
      <w:r w:rsidRPr="001353F4">
        <w:rPr>
          <w:rFonts w:eastAsia="Calibri"/>
          <w:iCs/>
          <w:color w:val="000000"/>
        </w:rPr>
        <w:t xml:space="preserve"> у </w:t>
      </w:r>
      <w:proofErr w:type="gramStart"/>
      <w:r>
        <w:rPr>
          <w:rFonts w:eastAsia="Calibri"/>
          <w:iCs/>
          <w:color w:val="000000"/>
        </w:rPr>
        <w:t xml:space="preserve">работников  </w:t>
      </w:r>
      <w:r w:rsidRPr="001353F4">
        <w:rPr>
          <w:rFonts w:eastAsia="Calibri"/>
          <w:iCs/>
          <w:color w:val="000000"/>
        </w:rPr>
        <w:t>члена</w:t>
      </w:r>
      <w:proofErr w:type="gramEnd"/>
      <w:r w:rsidRPr="001353F4">
        <w:rPr>
          <w:rFonts w:eastAsia="Calibri"/>
          <w:iCs/>
          <w:color w:val="000000"/>
        </w:rPr>
        <w:t xml:space="preserve"> Союза </w:t>
      </w:r>
      <w:r w:rsidRPr="008477A0">
        <w:rPr>
          <w:shd w:val="clear" w:color="auto" w:fill="FFFFFF"/>
        </w:rPr>
        <w:t>подлежащих аттестации в порядке,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безопасности гидротехнических сооружений</w:t>
      </w:r>
      <w:r>
        <w:rPr>
          <w:shd w:val="clear" w:color="auto" w:fill="FFFFFF"/>
        </w:rPr>
        <w:t xml:space="preserve"> </w:t>
      </w:r>
      <w:r w:rsidR="008477A0" w:rsidRPr="008477A0">
        <w:rPr>
          <w:shd w:val="clear" w:color="auto" w:fill="FFFFFF"/>
        </w:rPr>
        <w:t>подтверждения прохождения указанной аттестации</w:t>
      </w:r>
      <w:r w:rsidR="00706AE0" w:rsidRPr="001353F4">
        <w:t>;</w:t>
      </w:r>
    </w:p>
    <w:p w14:paraId="18031F1C" w14:textId="77777777" w:rsidR="00706AE0" w:rsidRPr="001353F4" w:rsidRDefault="00706AE0" w:rsidP="00706AE0">
      <w:pPr>
        <w:widowControl/>
        <w:suppressAutoHyphens w:val="0"/>
        <w:spacing w:after="1" w:line="220" w:lineRule="atLeast"/>
        <w:ind w:firstLine="540"/>
        <w:jc w:val="both"/>
        <w:rPr>
          <w:rFonts w:eastAsia="Times New Roman"/>
          <w:iCs/>
          <w:color w:val="000000"/>
        </w:rPr>
      </w:pPr>
      <w:r w:rsidRPr="001353F4">
        <w:rPr>
          <w:rFonts w:eastAsia="Calibri"/>
          <w:iCs/>
          <w:color w:val="000000"/>
        </w:rPr>
        <w:t>в)</w:t>
      </w:r>
      <w:r w:rsidRPr="001353F4">
        <w:rPr>
          <w:rFonts w:eastAsia="Times New Roman"/>
          <w:iCs/>
          <w:color w:val="000000"/>
        </w:rPr>
        <w:t xml:space="preserve"> </w:t>
      </w:r>
      <w:r>
        <w:rPr>
          <w:rFonts w:eastAsia="Times New Roman"/>
          <w:iCs/>
          <w:color w:val="000000"/>
        </w:rPr>
        <w:t>требования к наличию</w:t>
      </w:r>
      <w:r w:rsidRPr="001353F4">
        <w:rPr>
          <w:rFonts w:eastAsia="Times New Roman"/>
          <w:iCs/>
          <w:color w:val="000000"/>
        </w:rPr>
        <w:t xml:space="preserve"> на праве собственности и ином </w:t>
      </w:r>
      <w:proofErr w:type="gramStart"/>
      <w:r w:rsidRPr="001353F4">
        <w:rPr>
          <w:rFonts w:eastAsia="Times New Roman"/>
          <w:iCs/>
          <w:color w:val="000000"/>
        </w:rPr>
        <w:t>законном  основании</w:t>
      </w:r>
      <w:proofErr w:type="gramEnd"/>
      <w:r w:rsidRPr="001353F4">
        <w:rPr>
          <w:rFonts w:eastAsia="Times New Roman"/>
          <w:iCs/>
          <w:color w:val="000000"/>
        </w:rPr>
        <w:t xml:space="preserve">: </w:t>
      </w:r>
    </w:p>
    <w:p w14:paraId="4ACD31F0" w14:textId="77777777" w:rsidR="00706AE0" w:rsidRPr="001353F4" w:rsidRDefault="00706AE0" w:rsidP="00706AE0">
      <w:pPr>
        <w:ind w:left="7" w:right="47" w:firstLine="708"/>
        <w:jc w:val="both"/>
      </w:pPr>
      <w:r w:rsidRPr="001353F4">
        <w:t xml:space="preserve">-зданий и/или сооружений, и/или помещений приспособленных для деятельности специалистов, </w:t>
      </w:r>
      <w:proofErr w:type="gramStart"/>
      <w:r w:rsidRPr="001353F4">
        <w:t>согласно штатного расписания</w:t>
      </w:r>
      <w:proofErr w:type="gramEnd"/>
      <w:r w:rsidRPr="001353F4">
        <w:t xml:space="preserve">; </w:t>
      </w:r>
    </w:p>
    <w:p w14:paraId="3D01A9F1" w14:textId="77777777" w:rsidR="00706AE0" w:rsidRPr="001353F4" w:rsidRDefault="00706AE0" w:rsidP="00706AE0">
      <w:pPr>
        <w:jc w:val="both"/>
        <w:rPr>
          <w:rFonts w:eastAsia="Times New Roman"/>
          <w:iCs/>
          <w:color w:val="000000"/>
        </w:rPr>
      </w:pPr>
      <w:r w:rsidRPr="001353F4">
        <w:rPr>
          <w:rFonts w:eastAsia="Times New Roman"/>
          <w:iCs/>
          <w:color w:val="000000"/>
        </w:rPr>
        <w:tab/>
        <w:t xml:space="preserve">-в зависимости от вида осуществляемых работ: строительных машин и механизмов, сооружений,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w:t>
      </w:r>
    </w:p>
    <w:p w14:paraId="03E14FA8" w14:textId="11B9FE51" w:rsidR="00706AE0" w:rsidRPr="001353F4" w:rsidRDefault="0018727E" w:rsidP="00706AE0">
      <w:pPr>
        <w:ind w:firstLine="567"/>
        <w:jc w:val="both"/>
        <w:rPr>
          <w:rFonts w:eastAsia="Times New Roman"/>
        </w:rPr>
      </w:pPr>
      <w:r>
        <w:rPr>
          <w:rFonts w:eastAsia="Times New Roman"/>
          <w:iCs/>
          <w:color w:val="000000"/>
        </w:rPr>
        <w:t>С</w:t>
      </w:r>
      <w:r w:rsidR="00706AE0" w:rsidRPr="001353F4">
        <w:rPr>
          <w:rFonts w:eastAsia="Times New Roman"/>
          <w:iCs/>
          <w:color w:val="000000"/>
        </w:rPr>
        <w:t>остав и количество</w:t>
      </w:r>
      <w:r w:rsidR="00706AE0">
        <w:rPr>
          <w:rFonts w:eastAsia="Times New Roman"/>
          <w:iCs/>
          <w:color w:val="000000"/>
        </w:rPr>
        <w:t xml:space="preserve"> </w:t>
      </w:r>
      <w:r>
        <w:rPr>
          <w:rFonts w:eastAsia="Times New Roman"/>
          <w:iCs/>
          <w:color w:val="000000"/>
        </w:rPr>
        <w:t>вышеназванного имущества</w:t>
      </w:r>
      <w:r w:rsidR="00706AE0">
        <w:rPr>
          <w:rFonts w:eastAsia="Times New Roman"/>
          <w:iCs/>
          <w:color w:val="000000"/>
        </w:rPr>
        <w:t xml:space="preserve">, </w:t>
      </w:r>
      <w:r w:rsidR="00706AE0" w:rsidRPr="001353F4">
        <w:rPr>
          <w:rFonts w:eastAsia="Times New Roman"/>
          <w:iCs/>
          <w:color w:val="000000"/>
        </w:rPr>
        <w:t>определены Приложением № 3 к настоящему Положению.</w:t>
      </w:r>
    </w:p>
    <w:p w14:paraId="3FC4BB66" w14:textId="30196C49" w:rsidR="00A9295A" w:rsidRDefault="00706AE0" w:rsidP="00706AE0">
      <w:pPr>
        <w:widowControl/>
        <w:suppressAutoHyphens w:val="0"/>
        <w:ind w:firstLine="567"/>
        <w:jc w:val="both"/>
        <w:rPr>
          <w:rFonts w:eastAsia="Times New Roman"/>
          <w:iCs/>
          <w:color w:val="000000"/>
        </w:rPr>
      </w:pPr>
      <w:r w:rsidRPr="001353F4">
        <w:rPr>
          <w:rFonts w:eastAsia="Times New Roman"/>
          <w:iCs/>
          <w:color w:val="000000"/>
        </w:rPr>
        <w:tab/>
        <w:t xml:space="preserve">г) </w:t>
      </w:r>
      <w:r w:rsidR="008354B6">
        <w:rPr>
          <w:rFonts w:eastAsia="Times New Roman"/>
          <w:iCs/>
          <w:color w:val="000000"/>
        </w:rPr>
        <w:t xml:space="preserve">требования </w:t>
      </w:r>
      <w:r w:rsidR="00A9295A" w:rsidRPr="00A9295A">
        <w:rPr>
          <w:rFonts w:eastAsia="Times New Roman"/>
          <w:iCs/>
          <w:color w:val="000000"/>
        </w:rPr>
        <w:t>в отношении контроля качества выполняемых работ</w:t>
      </w:r>
      <w:r w:rsidR="00A9295A">
        <w:rPr>
          <w:rFonts w:eastAsia="Times New Roman"/>
          <w:iCs/>
          <w:color w:val="000000"/>
        </w:rPr>
        <w:t>:</w:t>
      </w:r>
    </w:p>
    <w:p w14:paraId="3013159F" w14:textId="59013AA8" w:rsidR="008354B6" w:rsidRDefault="008354B6" w:rsidP="00706AE0">
      <w:pPr>
        <w:widowControl/>
        <w:suppressAutoHyphens w:val="0"/>
        <w:ind w:firstLine="567"/>
        <w:jc w:val="both"/>
        <w:rPr>
          <w:rFonts w:eastAsia="Times New Roman"/>
          <w:iCs/>
          <w:color w:val="000000"/>
        </w:rPr>
      </w:pPr>
      <w:r>
        <w:rPr>
          <w:rFonts w:eastAsia="Times New Roman"/>
          <w:iCs/>
          <w:color w:val="000000"/>
        </w:rPr>
        <w:t xml:space="preserve">- </w:t>
      </w:r>
      <w:r w:rsidR="00A9295A" w:rsidRPr="00A9295A">
        <w:rPr>
          <w:rFonts w:eastAsia="Times New Roman"/>
          <w:iCs/>
          <w:color w:val="000000"/>
        </w:rPr>
        <w:t xml:space="preserve">наличие у </w:t>
      </w:r>
      <w:r w:rsidR="00A9295A">
        <w:rPr>
          <w:rFonts w:eastAsia="Times New Roman"/>
          <w:iCs/>
          <w:color w:val="000000"/>
        </w:rPr>
        <w:t>члена Союза</w:t>
      </w:r>
      <w:r w:rsidR="00A9295A" w:rsidRPr="00A9295A">
        <w:rPr>
          <w:rFonts w:eastAsia="Times New Roman"/>
          <w:iCs/>
          <w:color w:val="000000"/>
        </w:rPr>
        <w:t xml:space="preserve"> документов, устанавливающих порядок организации и проведения контроля качества выполняемых работ</w:t>
      </w:r>
      <w:r>
        <w:rPr>
          <w:rFonts w:eastAsia="Times New Roman"/>
          <w:iCs/>
          <w:color w:val="000000"/>
        </w:rPr>
        <w:t>, в том числе:</w:t>
      </w:r>
    </w:p>
    <w:p w14:paraId="475BE66F" w14:textId="23634C3C" w:rsidR="008354B6" w:rsidRPr="001353F4" w:rsidRDefault="008354B6" w:rsidP="008354B6">
      <w:pPr>
        <w:pStyle w:val="af7"/>
        <w:ind w:firstLine="567"/>
        <w:jc w:val="both"/>
      </w:pPr>
      <w:r w:rsidRPr="001353F4">
        <w:t xml:space="preserve">приказ о создании системы контроля качества, который должен содержать сведения о назначении лица (лиц), ответственного за разработку и внедрение системы контроля качества и/или о создании службы контроля качества; </w:t>
      </w:r>
    </w:p>
    <w:p w14:paraId="2BA41D7F" w14:textId="3BCC0DD0" w:rsidR="008354B6" w:rsidRPr="001353F4" w:rsidRDefault="008354B6" w:rsidP="008354B6">
      <w:pPr>
        <w:widowControl/>
        <w:suppressAutoHyphens w:val="0"/>
        <w:spacing w:after="14" w:line="304" w:lineRule="auto"/>
        <w:ind w:right="47" w:firstLine="567"/>
        <w:jc w:val="both"/>
      </w:pPr>
      <w:r w:rsidRPr="001353F4">
        <w:t>приказ о назначении должностных лиц, ответственных за строительство, реконструкцию и капитальный ремонт объектов капитального строительства.</w:t>
      </w:r>
    </w:p>
    <w:p w14:paraId="520C5D90" w14:textId="16F2F48D" w:rsidR="008354B6" w:rsidRPr="001353F4" w:rsidRDefault="008354B6" w:rsidP="008354B6">
      <w:pPr>
        <w:widowControl/>
        <w:suppressAutoHyphens w:val="0"/>
        <w:spacing w:after="14" w:line="304" w:lineRule="auto"/>
        <w:ind w:right="47" w:firstLine="567"/>
        <w:jc w:val="both"/>
      </w:pPr>
      <w:r w:rsidRPr="001353F4">
        <w:t xml:space="preserve">приказы об обеспечении отдельных видов контроля (в случае необходимости); </w:t>
      </w:r>
    </w:p>
    <w:p w14:paraId="42544E37" w14:textId="249BC0D5" w:rsidR="008354B6" w:rsidRPr="00E62489" w:rsidRDefault="008354B6" w:rsidP="00E62489">
      <w:pPr>
        <w:widowControl/>
        <w:suppressAutoHyphens w:val="0"/>
        <w:spacing w:after="14" w:line="304" w:lineRule="auto"/>
        <w:ind w:left="567" w:right="47"/>
        <w:jc w:val="both"/>
      </w:pPr>
      <w:r w:rsidRPr="001353F4">
        <w:t>другие документы и материалы, необходимые для функционирования системы контроля качества.</w:t>
      </w:r>
    </w:p>
    <w:p w14:paraId="3DF01F68" w14:textId="6EBB7833" w:rsidR="00A9295A" w:rsidRDefault="008354B6" w:rsidP="00EB4BCB">
      <w:pPr>
        <w:widowControl/>
        <w:suppressAutoHyphens w:val="0"/>
        <w:ind w:firstLine="567"/>
        <w:jc w:val="both"/>
        <w:rPr>
          <w:rFonts w:eastAsia="Times New Roman"/>
          <w:iCs/>
          <w:color w:val="000000"/>
        </w:rPr>
      </w:pPr>
      <w:r>
        <w:rPr>
          <w:rFonts w:eastAsia="Times New Roman"/>
          <w:iCs/>
          <w:color w:val="000000"/>
        </w:rPr>
        <w:t>-наличие</w:t>
      </w:r>
      <w:r w:rsidR="00A9295A" w:rsidRPr="00A9295A">
        <w:rPr>
          <w:rFonts w:eastAsia="Times New Roman"/>
          <w:iCs/>
          <w:color w:val="000000"/>
        </w:rPr>
        <w:t xml:space="preserve"> работников, на которых в установленном порядке возложена обязанность по осуществлению контроля</w:t>
      </w:r>
      <w:r>
        <w:rPr>
          <w:rFonts w:eastAsia="Times New Roman"/>
          <w:iCs/>
          <w:color w:val="000000"/>
        </w:rPr>
        <w:t xml:space="preserve"> качества выполняемых работ</w:t>
      </w:r>
      <w:r w:rsidR="00A9295A" w:rsidRPr="00A9295A">
        <w:rPr>
          <w:rFonts w:eastAsia="Times New Roman"/>
          <w:iCs/>
          <w:color w:val="000000"/>
        </w:rPr>
        <w:t>.</w:t>
      </w:r>
    </w:p>
    <w:p w14:paraId="60D79FD4" w14:textId="24BF7011" w:rsidR="00706AE0" w:rsidRDefault="00706AE0" w:rsidP="00706AE0">
      <w:pPr>
        <w:pStyle w:val="af7"/>
        <w:ind w:firstLine="567"/>
        <w:jc w:val="both"/>
      </w:pPr>
      <w:r>
        <w:t>5.2.2. минимальные требования к членам</w:t>
      </w:r>
      <w:r w:rsidRPr="005372D7">
        <w:rPr>
          <w:iCs/>
          <w:color w:val="000000"/>
        </w:rPr>
        <w:t xml:space="preserve"> </w:t>
      </w:r>
      <w:r>
        <w:rPr>
          <w:iCs/>
          <w:color w:val="000000"/>
        </w:rPr>
        <w:t>осуществляющим</w:t>
      </w:r>
      <w:r w:rsidRPr="0095499B">
        <w:rPr>
          <w:iCs/>
          <w:color w:val="000000"/>
        </w:rPr>
        <w:t xml:space="preserve"> строительство, реконструкцию</w:t>
      </w:r>
      <w:r>
        <w:rPr>
          <w:iCs/>
          <w:color w:val="000000"/>
        </w:rPr>
        <w:t>,</w:t>
      </w:r>
      <w:r w:rsidRPr="0095499B">
        <w:rPr>
          <w:iCs/>
          <w:color w:val="000000"/>
        </w:rPr>
        <w:t xml:space="preserve"> капитальный ремонт</w:t>
      </w:r>
      <w:r w:rsidR="002F5C13">
        <w:rPr>
          <w:iCs/>
          <w:color w:val="000000"/>
        </w:rPr>
        <w:t>, снос особо опасных и технически сложных</w:t>
      </w:r>
      <w:r>
        <w:rPr>
          <w:iCs/>
          <w:color w:val="000000"/>
        </w:rPr>
        <w:t xml:space="preserve"> объектов</w:t>
      </w:r>
      <w:r w:rsidR="002F5C13">
        <w:rPr>
          <w:iCs/>
          <w:color w:val="000000"/>
        </w:rPr>
        <w:t>, являющихся объектами</w:t>
      </w:r>
      <w:r>
        <w:rPr>
          <w:iCs/>
          <w:color w:val="000000"/>
        </w:rPr>
        <w:t xml:space="preserve"> использования атомной энергии</w:t>
      </w:r>
      <w:r w:rsidR="002F5C13">
        <w:rPr>
          <w:iCs/>
          <w:color w:val="000000"/>
        </w:rPr>
        <w:t xml:space="preserve"> в соответствии с законодательством Российской Федерации об использовании атомной энергии, а так же объектов использования атомной энергии, указанных в подпунктах «а» и «б» пункта 1 части 1 статьи</w:t>
      </w:r>
      <w:r w:rsidR="002F5C13">
        <w:rPr>
          <w:iCs/>
          <w:color w:val="000000"/>
          <w:vertAlign w:val="superscript"/>
        </w:rPr>
        <w:t xml:space="preserve"> </w:t>
      </w:r>
      <w:r w:rsidR="002F5C13">
        <w:rPr>
          <w:iCs/>
          <w:color w:val="000000"/>
        </w:rPr>
        <w:t>48</w:t>
      </w:r>
      <w:r w:rsidR="002F5C13">
        <w:rPr>
          <w:iCs/>
          <w:color w:val="000000"/>
          <w:vertAlign w:val="superscript"/>
        </w:rPr>
        <w:t>1</w:t>
      </w:r>
      <w:r w:rsidR="002F5C13">
        <w:rPr>
          <w:iCs/>
          <w:color w:val="000000"/>
        </w:rPr>
        <w:t>ГрК РФ</w:t>
      </w:r>
      <w:r>
        <w:rPr>
          <w:iCs/>
          <w:color w:val="000000"/>
        </w:rPr>
        <w:t>:</w:t>
      </w:r>
      <w:r>
        <w:t xml:space="preserve"> наличие у члена Союза </w:t>
      </w:r>
      <w:r w:rsidR="002F5C13">
        <w:t>разрешения (</w:t>
      </w:r>
      <w:r>
        <w:t>лицензии</w:t>
      </w:r>
      <w:r w:rsidR="002F5C13">
        <w:t>)</w:t>
      </w:r>
      <w:r>
        <w:t xml:space="preserve"> на</w:t>
      </w:r>
      <w:r w:rsidR="002F5C13">
        <w:t xml:space="preserve"> право ведения соответствующих работ </w:t>
      </w:r>
      <w:r>
        <w:t xml:space="preserve"> в области использования атомной энергии,</w:t>
      </w:r>
      <w:r w:rsidRPr="00383E8E">
        <w:t xml:space="preserve"> </w:t>
      </w:r>
      <w:r>
        <w:t>выданно</w:t>
      </w:r>
      <w:r w:rsidR="002F5C13">
        <w:t>го</w:t>
      </w:r>
      <w:r>
        <w:t xml:space="preserve">  в соответствии  с требованиями законодательства Российской Федерации в области использования атомной энергии.</w:t>
      </w:r>
    </w:p>
    <w:p w14:paraId="486ED4AE" w14:textId="2F499EFA" w:rsidR="00706AE0" w:rsidRPr="001353F4" w:rsidRDefault="00706AE0" w:rsidP="00706AE0">
      <w:pPr>
        <w:pStyle w:val="af7"/>
        <w:ind w:firstLine="567"/>
        <w:jc w:val="both"/>
      </w:pPr>
      <w:r>
        <w:t>5.</w:t>
      </w:r>
      <w:r w:rsidR="00423538">
        <w:t>3</w:t>
      </w:r>
      <w:r>
        <w:t xml:space="preserve">. </w:t>
      </w:r>
      <w:r w:rsidRPr="001353F4">
        <w:t xml:space="preserve">В квалификационных стандартах Союза, в том числе, устанавливаются  требования к членам Союза, предусматривающие квалификационные требования к работникам индивидуального предпринимателя и юридического лица, в том числе, требования к </w:t>
      </w:r>
      <w:r w:rsidRPr="001353F4">
        <w:lastRenderedPageBreak/>
        <w:t>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w:t>
      </w:r>
      <w:r>
        <w:t>, сноса</w:t>
      </w:r>
      <w:r w:rsidRPr="001353F4">
        <w:t xml:space="preserve"> объектов капитального строительства.</w:t>
      </w:r>
    </w:p>
    <w:p w14:paraId="5EE1E01D" w14:textId="71D0BC6E" w:rsidR="00706AE0" w:rsidRDefault="00706AE0" w:rsidP="00706AE0">
      <w:pPr>
        <w:pStyle w:val="af7"/>
        <w:ind w:firstLine="567"/>
        <w:jc w:val="both"/>
      </w:pPr>
      <w:r>
        <w:t>5.</w:t>
      </w:r>
      <w:r w:rsidR="00423538">
        <w:t>4</w:t>
      </w:r>
      <w:r w:rsidRPr="001353F4">
        <w:t>. Квалификация индивидуального предпринимателя, руководителя юридического лица, самостоятельно организующих строительство, реконструкцию, капитальный ремонт</w:t>
      </w:r>
      <w:r>
        <w:t>, снос</w:t>
      </w:r>
      <w:r w:rsidRPr="001353F4">
        <w:t xml:space="preserve"> объектов капитального строительства, а также работников индивидуального предпринимателя и юридического лица, в том числе лиц, организующих строительство, реконструкцию, капитальный ремонт</w:t>
      </w:r>
      <w:r>
        <w:t>, снос</w:t>
      </w:r>
      <w:r w:rsidRPr="001353F4">
        <w:t xml:space="preserve"> объектов капитального строительства, должна соответствовать положениям соответствующих профессиональных стандартов. </w:t>
      </w:r>
    </w:p>
    <w:p w14:paraId="1A5FAEA0" w14:textId="6F71635C" w:rsidR="00706AE0" w:rsidRPr="00ED7FDC" w:rsidRDefault="00706AE0" w:rsidP="00706AE0">
      <w:pPr>
        <w:ind w:firstLine="567"/>
        <w:jc w:val="both"/>
      </w:pPr>
      <w:r>
        <w:t>5.</w:t>
      </w:r>
      <w:r w:rsidR="00423538">
        <w:t>5</w:t>
      </w:r>
      <w:r w:rsidRPr="00660F43">
        <w:t xml:space="preserve">. К членам Союза, осуществляющим строительство, реконструкцию, капитальный ремонт, снос объектов капитального </w:t>
      </w:r>
      <w:proofErr w:type="gramStart"/>
      <w:r w:rsidRPr="00660F43">
        <w:t>строительства ,</w:t>
      </w:r>
      <w:proofErr w:type="gramEnd"/>
      <w:r w:rsidRPr="00660F43">
        <w:t xml:space="preserve"> в том числе особо опасных, технически сложных и уникальных объектов, объектов использования атомной энергии в Союзе может быть </w:t>
      </w:r>
      <w:r w:rsidRPr="00ED7FDC">
        <w:t>установлено требование:</w:t>
      </w:r>
    </w:p>
    <w:p w14:paraId="63BAEDCA" w14:textId="77777777" w:rsidR="00706AE0" w:rsidRPr="00660F43" w:rsidRDefault="00706AE0" w:rsidP="00706AE0">
      <w:pPr>
        <w:ind w:firstLine="567"/>
        <w:jc w:val="both"/>
        <w:rPr>
          <w:rFonts w:eastAsia="Calibri"/>
          <w:color w:val="000000"/>
        </w:rPr>
      </w:pPr>
      <w:r w:rsidRPr="00211A56">
        <w:t xml:space="preserve">1) </w:t>
      </w:r>
      <w:r w:rsidRPr="00660F43">
        <w:rPr>
          <w:rFonts w:eastAsia="Calibri"/>
          <w:color w:val="000000"/>
        </w:rPr>
        <w:t xml:space="preserve">о страховании членами </w:t>
      </w:r>
      <w:proofErr w:type="gramStart"/>
      <w:r w:rsidRPr="00660F43">
        <w:rPr>
          <w:rFonts w:eastAsia="Calibri"/>
          <w:color w:val="000000"/>
        </w:rPr>
        <w:t>Союза  риска</w:t>
      </w:r>
      <w:proofErr w:type="gramEnd"/>
      <w:r w:rsidRPr="00660F43">
        <w:rPr>
          <w:rFonts w:eastAsia="Calibri"/>
          <w:color w:val="000000"/>
        </w:rPr>
        <w:t xml:space="preserve">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7F9B1E97" w14:textId="7B086872" w:rsidR="006941B1" w:rsidRPr="006941B1" w:rsidRDefault="00706AE0" w:rsidP="006941B1">
      <w:pPr>
        <w:ind w:firstLine="567"/>
        <w:jc w:val="both"/>
        <w:rPr>
          <w:rFonts w:eastAsia="Calibri"/>
          <w:color w:val="000000"/>
        </w:rPr>
      </w:pPr>
      <w:r w:rsidRPr="00660F43">
        <w:rPr>
          <w:rFonts w:eastAsia="Calibri"/>
          <w:color w:val="000000"/>
        </w:rPr>
        <w:t>2) о страховании риска ответственности за нарушение членами Союза условий договора строительного подряда, договора подряда на осуществление сноса</w:t>
      </w:r>
      <w:r>
        <w:rPr>
          <w:rFonts w:eastAsia="Calibri"/>
          <w:color w:val="000000"/>
        </w:rPr>
        <w:t>, заключенным с использованием конкурентных способов заключения договоров.</w:t>
      </w:r>
    </w:p>
    <w:p w14:paraId="768A0806" w14:textId="3AA5E48C" w:rsidR="006941B1" w:rsidRDefault="006941B1" w:rsidP="00706AE0">
      <w:pPr>
        <w:pStyle w:val="afa"/>
        <w:tabs>
          <w:tab w:val="left" w:pos="567"/>
        </w:tabs>
        <w:jc w:val="both"/>
        <w:rPr>
          <w:rFonts w:ascii="Times New Roman" w:hAnsi="Times New Roman"/>
        </w:rPr>
      </w:pPr>
      <w:r>
        <w:rPr>
          <w:rFonts w:ascii="Times New Roman" w:hAnsi="Times New Roman"/>
        </w:rPr>
        <w:tab/>
        <w:t xml:space="preserve">5.6. Член Союза на момент вступления в члены Союза и на протяжении всего членства обязан быть зарегистрирован в установленном законом порядке в том же субъекте РФ, где зарегистрирован Союз, за исключением случаев, установленных частью 3 ст. 55.6 </w:t>
      </w:r>
      <w:proofErr w:type="spellStart"/>
      <w:r>
        <w:rPr>
          <w:rFonts w:ascii="Times New Roman" w:hAnsi="Times New Roman"/>
        </w:rPr>
        <w:t>ГрК</w:t>
      </w:r>
      <w:proofErr w:type="spellEnd"/>
      <w:r>
        <w:rPr>
          <w:rFonts w:ascii="Times New Roman" w:hAnsi="Times New Roman"/>
        </w:rPr>
        <w:t xml:space="preserve"> РФ.  </w:t>
      </w:r>
    </w:p>
    <w:p w14:paraId="04E833EC" w14:textId="10E3D91E" w:rsidR="00706AE0" w:rsidRPr="001353F4" w:rsidRDefault="006941B1" w:rsidP="00706AE0">
      <w:pPr>
        <w:pStyle w:val="afa"/>
        <w:tabs>
          <w:tab w:val="left" w:pos="567"/>
        </w:tabs>
        <w:jc w:val="both"/>
        <w:rPr>
          <w:rFonts w:ascii="Times New Roman" w:hAnsi="Times New Roman"/>
        </w:rPr>
      </w:pPr>
      <w:r>
        <w:rPr>
          <w:rFonts w:ascii="Times New Roman" w:hAnsi="Times New Roman"/>
        </w:rPr>
        <w:tab/>
      </w:r>
      <w:r w:rsidR="00706AE0">
        <w:rPr>
          <w:rFonts w:ascii="Times New Roman" w:hAnsi="Times New Roman"/>
        </w:rPr>
        <w:t>5.</w:t>
      </w:r>
      <w:r>
        <w:rPr>
          <w:rFonts w:ascii="Times New Roman" w:hAnsi="Times New Roman"/>
        </w:rPr>
        <w:t>7</w:t>
      </w:r>
      <w:r w:rsidR="00706AE0" w:rsidRPr="001353F4">
        <w:rPr>
          <w:rFonts w:ascii="Times New Roman" w:hAnsi="Times New Roman"/>
        </w:rPr>
        <w:t xml:space="preserve">. Иные требования к членам Союза, кроме перечисленных выше в настоящем </w:t>
      </w:r>
      <w:proofErr w:type="gramStart"/>
      <w:r w:rsidR="00706AE0" w:rsidRPr="001353F4">
        <w:rPr>
          <w:rFonts w:ascii="Times New Roman" w:hAnsi="Times New Roman"/>
        </w:rPr>
        <w:t>разделе,  могут</w:t>
      </w:r>
      <w:proofErr w:type="gramEnd"/>
      <w:r w:rsidR="00706AE0" w:rsidRPr="001353F4">
        <w:rPr>
          <w:rFonts w:ascii="Times New Roman" w:hAnsi="Times New Roman"/>
        </w:rPr>
        <w:t xml:space="preserve"> быть установлены</w:t>
      </w:r>
      <w:r w:rsidR="00706AE0">
        <w:rPr>
          <w:rFonts w:ascii="Times New Roman" w:hAnsi="Times New Roman"/>
        </w:rPr>
        <w:t xml:space="preserve"> законодательством Российской Федерации, а так же </w:t>
      </w:r>
      <w:r w:rsidR="00706AE0" w:rsidRPr="001353F4">
        <w:rPr>
          <w:rFonts w:ascii="Times New Roman" w:hAnsi="Times New Roman"/>
        </w:rPr>
        <w:t>в стандартах на процессы</w:t>
      </w:r>
      <w:r w:rsidR="00706AE0">
        <w:rPr>
          <w:rFonts w:ascii="Times New Roman" w:hAnsi="Times New Roman"/>
        </w:rPr>
        <w:t xml:space="preserve"> выполнения работ</w:t>
      </w:r>
      <w:ins w:id="34" w:author="Юля Бунина" w:date="2026-03-30T20:33:00Z" w16du:dateUtc="2026-03-30T17:33:00Z">
        <w:r w:rsidR="00054632">
          <w:rPr>
            <w:rFonts w:ascii="Times New Roman" w:hAnsi="Times New Roman"/>
          </w:rPr>
          <w:t xml:space="preserve"> и </w:t>
        </w:r>
        <w:r w:rsidR="00054632">
          <w:rPr>
            <w:rFonts w:ascii="Times New Roman" w:hAnsi="Times New Roman" w:cs="Times New Roman"/>
          </w:rPr>
          <w:t xml:space="preserve"> правила</w:t>
        </w:r>
        <w:r w:rsidR="00054632">
          <w:rPr>
            <w:rFonts w:ascii="Times New Roman" w:hAnsi="Times New Roman" w:cs="Times New Roman"/>
          </w:rPr>
          <w:t>х</w:t>
        </w:r>
        <w:r w:rsidR="00054632">
          <w:rPr>
            <w:rFonts w:ascii="Times New Roman" w:hAnsi="Times New Roman" w:cs="Times New Roman"/>
          </w:rPr>
          <w:t xml:space="preserve"> саморегулирования</w:t>
        </w:r>
        <w:r w:rsidR="00054632">
          <w:rPr>
            <w:rFonts w:ascii="Times New Roman" w:hAnsi="Times New Roman" w:cs="Times New Roman"/>
          </w:rPr>
          <w:t xml:space="preserve"> в области строительства</w:t>
        </w:r>
      </w:ins>
      <w:r w:rsidR="00706AE0">
        <w:rPr>
          <w:rFonts w:ascii="Times New Roman" w:hAnsi="Times New Roman"/>
        </w:rPr>
        <w:t>, утвержденных</w:t>
      </w:r>
      <w:r w:rsidR="00706AE0" w:rsidRPr="001353F4">
        <w:rPr>
          <w:rFonts w:ascii="Times New Roman" w:hAnsi="Times New Roman"/>
        </w:rPr>
        <w:t xml:space="preserve"> Национальным объединением саморегулируемых организаций, основанным на членстве лиц, осуществляющих строительство и внутренних документах Союза. </w:t>
      </w:r>
    </w:p>
    <w:p w14:paraId="5B1C992F" w14:textId="120B5444" w:rsidR="00706AE0" w:rsidRDefault="00706AE0" w:rsidP="00706AE0">
      <w:pPr>
        <w:pStyle w:val="af7"/>
        <w:ind w:firstLine="567"/>
        <w:jc w:val="both"/>
      </w:pPr>
      <w:r>
        <w:t>5.</w:t>
      </w:r>
      <w:r w:rsidR="006941B1">
        <w:t>8</w:t>
      </w:r>
      <w:r>
        <w:t xml:space="preserve">. Член Союза в течении всего членства обязан обеспечить соответствие требованиям, предъявляемым к члену в соответствии </w:t>
      </w:r>
      <w:proofErr w:type="gramStart"/>
      <w:r>
        <w:t>с  настоящим</w:t>
      </w:r>
      <w:proofErr w:type="gramEnd"/>
      <w:r>
        <w:t xml:space="preserve"> Положением, иными внутренними документами Союза.  </w:t>
      </w:r>
    </w:p>
    <w:p w14:paraId="732D7F9B" w14:textId="57AC6AA6" w:rsidR="00706AE0" w:rsidRPr="0088719B" w:rsidRDefault="00706AE0" w:rsidP="00706AE0">
      <w:pPr>
        <w:pStyle w:val="af7"/>
        <w:ind w:firstLine="567"/>
        <w:jc w:val="both"/>
      </w:pPr>
      <w:r>
        <w:t>5.</w:t>
      </w:r>
      <w:r w:rsidR="006941B1">
        <w:t>9</w:t>
      </w:r>
      <w:r>
        <w:t xml:space="preserve">. Нарушение членом Союза условий членства является основанием для привлечения его к мерам дисциплинарного воздействия в порядке, установленном внутренними документами Союза. </w:t>
      </w:r>
    </w:p>
    <w:p w14:paraId="09EFE8D6" w14:textId="77777777" w:rsidR="00706AE0" w:rsidRDefault="00706AE0" w:rsidP="0054217A">
      <w:pPr>
        <w:pStyle w:val="af7"/>
        <w:jc w:val="center"/>
        <w:rPr>
          <w:b/>
        </w:rPr>
      </w:pPr>
    </w:p>
    <w:p w14:paraId="1F2B3FD3" w14:textId="7B728674" w:rsidR="00557806" w:rsidRPr="0054217A" w:rsidRDefault="000B7593" w:rsidP="0054217A">
      <w:pPr>
        <w:pStyle w:val="af7"/>
        <w:jc w:val="center"/>
        <w:rPr>
          <w:b/>
        </w:rPr>
      </w:pPr>
      <w:r w:rsidRPr="0054217A">
        <w:rPr>
          <w:b/>
        </w:rPr>
        <w:t>6</w:t>
      </w:r>
      <w:r w:rsidR="00557806" w:rsidRPr="0054217A">
        <w:rPr>
          <w:b/>
        </w:rPr>
        <w:t xml:space="preserve">. Права и обязанности членов </w:t>
      </w:r>
      <w:r w:rsidR="00537B0C">
        <w:rPr>
          <w:b/>
        </w:rPr>
        <w:t>Союза</w:t>
      </w:r>
      <w:r w:rsidR="0007213E" w:rsidRPr="0054217A">
        <w:rPr>
          <w:b/>
        </w:rPr>
        <w:t>.</w:t>
      </w:r>
    </w:p>
    <w:p w14:paraId="593C3D72" w14:textId="77777777" w:rsidR="0023187F" w:rsidRPr="0088719B" w:rsidRDefault="0023187F" w:rsidP="0088719B">
      <w:pPr>
        <w:pStyle w:val="af7"/>
        <w:jc w:val="both"/>
      </w:pPr>
    </w:p>
    <w:p w14:paraId="770E164D" w14:textId="6C3829C0" w:rsidR="00557806" w:rsidRPr="0088719B" w:rsidRDefault="00557806" w:rsidP="0054217A">
      <w:pPr>
        <w:pStyle w:val="af7"/>
        <w:ind w:firstLine="567"/>
        <w:jc w:val="both"/>
      </w:pPr>
      <w:r w:rsidRPr="0088719B">
        <w:t xml:space="preserve"> </w:t>
      </w:r>
      <w:r w:rsidR="000B7593" w:rsidRPr="0088719B">
        <w:t>6</w:t>
      </w:r>
      <w:r w:rsidRPr="0088719B">
        <w:t xml:space="preserve">.1. Члены </w:t>
      </w:r>
      <w:proofErr w:type="gramStart"/>
      <w:r w:rsidR="00537B0C">
        <w:t>Союза</w:t>
      </w:r>
      <w:r w:rsidRPr="0088719B">
        <w:t xml:space="preserve">  имеют</w:t>
      </w:r>
      <w:proofErr w:type="gramEnd"/>
      <w:r w:rsidRPr="0088719B">
        <w:t xml:space="preserve"> право:</w:t>
      </w:r>
    </w:p>
    <w:p w14:paraId="727A8AA5" w14:textId="43A0FB36" w:rsidR="00557806" w:rsidRPr="0088719B" w:rsidRDefault="00DC501B" w:rsidP="0054217A">
      <w:pPr>
        <w:pStyle w:val="af7"/>
        <w:ind w:firstLine="567"/>
        <w:jc w:val="both"/>
      </w:pPr>
      <w:r w:rsidRPr="0088719B">
        <w:t xml:space="preserve">- </w:t>
      </w:r>
      <w:r w:rsidR="00557806" w:rsidRPr="0088719B">
        <w:t xml:space="preserve">участвовать в управлении </w:t>
      </w:r>
      <w:proofErr w:type="gramStart"/>
      <w:r w:rsidR="00557806" w:rsidRPr="0088719B">
        <w:t xml:space="preserve">делами  </w:t>
      </w:r>
      <w:r w:rsidR="00537B0C">
        <w:t>Союза</w:t>
      </w:r>
      <w:proofErr w:type="gramEnd"/>
      <w:r w:rsidR="00557806" w:rsidRPr="0088719B">
        <w:t>, в том числе избирать</w:t>
      </w:r>
      <w:r w:rsidR="0065539B" w:rsidRPr="0088719B">
        <w:t>,</w:t>
      </w:r>
      <w:r w:rsidR="00557806" w:rsidRPr="0088719B">
        <w:t xml:space="preserve"> </w:t>
      </w:r>
      <w:r w:rsidR="0065539B" w:rsidRPr="0088719B">
        <w:t xml:space="preserve">быть избранными </w:t>
      </w:r>
      <w:r w:rsidR="0002740A">
        <w:t xml:space="preserve">в органы управления </w:t>
      </w:r>
      <w:r w:rsidR="00537B0C">
        <w:t>Союза</w:t>
      </w:r>
      <w:r w:rsidR="0002740A">
        <w:t>,</w:t>
      </w:r>
      <w:r w:rsidR="0065539B" w:rsidRPr="0088719B">
        <w:t xml:space="preserve"> </w:t>
      </w:r>
      <w:r w:rsidR="00E778E8" w:rsidRPr="0088719B">
        <w:t xml:space="preserve">в Ревизионную </w:t>
      </w:r>
      <w:r w:rsidR="00B77551" w:rsidRPr="0088719B">
        <w:t>комисси</w:t>
      </w:r>
      <w:r w:rsidR="00F40805" w:rsidRPr="0088719B">
        <w:t>ю</w:t>
      </w:r>
      <w:r w:rsidR="0002740A">
        <w:t xml:space="preserve"> </w:t>
      </w:r>
      <w:r w:rsidR="00537B0C">
        <w:t>Союза</w:t>
      </w:r>
      <w:r w:rsidR="00557806" w:rsidRPr="0088719B">
        <w:t>;</w:t>
      </w:r>
    </w:p>
    <w:p w14:paraId="6225D3C0" w14:textId="56938AB2" w:rsidR="00557806" w:rsidRPr="0088719B" w:rsidRDefault="00DC501B" w:rsidP="0054217A">
      <w:pPr>
        <w:pStyle w:val="af7"/>
        <w:ind w:firstLine="567"/>
        <w:jc w:val="both"/>
      </w:pPr>
      <w:r w:rsidRPr="0088719B">
        <w:t xml:space="preserve">- </w:t>
      </w:r>
      <w:r w:rsidR="00557806" w:rsidRPr="0088719B">
        <w:t>вносить в Совет</w:t>
      </w:r>
      <w:r w:rsidR="00B77551" w:rsidRPr="0088719B">
        <w:t xml:space="preserve"> директоров</w:t>
      </w:r>
      <w:r w:rsidR="00557806" w:rsidRPr="0088719B">
        <w:t xml:space="preserve"> </w:t>
      </w:r>
      <w:r w:rsidR="00537B0C">
        <w:t>Союза</w:t>
      </w:r>
      <w:r w:rsidR="002D2577" w:rsidRPr="0088719B">
        <w:t xml:space="preserve"> и </w:t>
      </w:r>
      <w:proofErr w:type="gramStart"/>
      <w:r w:rsidR="0075641C" w:rsidRPr="0088719B">
        <w:t>Д</w:t>
      </w:r>
      <w:r w:rsidR="002D2577" w:rsidRPr="0088719B">
        <w:t>иректору</w:t>
      </w:r>
      <w:r w:rsidR="00557806" w:rsidRPr="0088719B">
        <w:t xml:space="preserve">  предложения</w:t>
      </w:r>
      <w:proofErr w:type="gramEnd"/>
      <w:r w:rsidR="00557806" w:rsidRPr="0088719B">
        <w:t xml:space="preserve"> по совершенствованию деятельности </w:t>
      </w:r>
      <w:r w:rsidR="00537B0C">
        <w:t>Союза</w:t>
      </w:r>
      <w:r w:rsidR="00557806" w:rsidRPr="0088719B">
        <w:t>;</w:t>
      </w:r>
    </w:p>
    <w:p w14:paraId="603957AC" w14:textId="2BA42E8E" w:rsidR="00557806" w:rsidRPr="0088719B" w:rsidRDefault="00DC501B" w:rsidP="0054217A">
      <w:pPr>
        <w:pStyle w:val="af7"/>
        <w:ind w:firstLine="567"/>
        <w:jc w:val="both"/>
      </w:pPr>
      <w:r w:rsidRPr="0088719B">
        <w:t xml:space="preserve">- </w:t>
      </w:r>
      <w:r w:rsidR="00557806" w:rsidRPr="0088719B">
        <w:t xml:space="preserve">пользоваться всеми видами помощи и услуг (организационных, юридических, информационных, образовательных), предоставляемых </w:t>
      </w:r>
      <w:proofErr w:type="gramStart"/>
      <w:r w:rsidR="00537B0C">
        <w:t>Союз</w:t>
      </w:r>
      <w:r w:rsidR="00ED7FDC">
        <w:t>ом</w:t>
      </w:r>
      <w:r w:rsidR="00557806" w:rsidRPr="0088719B">
        <w:t xml:space="preserve">  своим</w:t>
      </w:r>
      <w:proofErr w:type="gramEnd"/>
      <w:r w:rsidR="00557806" w:rsidRPr="0088719B">
        <w:t xml:space="preserve"> членам;</w:t>
      </w:r>
    </w:p>
    <w:p w14:paraId="12E5430B" w14:textId="549AC298" w:rsidR="00557806" w:rsidRPr="0088719B" w:rsidRDefault="00DC501B" w:rsidP="0054217A">
      <w:pPr>
        <w:pStyle w:val="af7"/>
        <w:ind w:firstLine="567"/>
        <w:jc w:val="both"/>
      </w:pPr>
      <w:r w:rsidRPr="0088719B">
        <w:t xml:space="preserve">- </w:t>
      </w:r>
      <w:r w:rsidR="00DC5369" w:rsidRPr="0088719B">
        <w:t xml:space="preserve">обращаться в </w:t>
      </w:r>
      <w:proofErr w:type="gramStart"/>
      <w:r w:rsidR="00537B0C">
        <w:t>Союз</w:t>
      </w:r>
      <w:r w:rsidR="00557806" w:rsidRPr="0088719B">
        <w:t xml:space="preserve">  за</w:t>
      </w:r>
      <w:proofErr w:type="gramEnd"/>
      <w:r w:rsidR="00557806" w:rsidRPr="0088719B">
        <w:t xml:space="preserve"> защитой своих законных прав и интересов;</w:t>
      </w:r>
    </w:p>
    <w:p w14:paraId="387370B0" w14:textId="77777777" w:rsidR="00474DFB" w:rsidRDefault="00DC501B" w:rsidP="0054217A">
      <w:pPr>
        <w:pStyle w:val="af7"/>
        <w:ind w:firstLine="567"/>
        <w:jc w:val="both"/>
      </w:pPr>
      <w:r w:rsidRPr="0088719B">
        <w:t xml:space="preserve">- </w:t>
      </w:r>
      <w:r w:rsidR="00557806" w:rsidRPr="0088719B">
        <w:t xml:space="preserve">получать информацию о деятельности </w:t>
      </w:r>
      <w:r w:rsidR="00537B0C">
        <w:t>Союза</w:t>
      </w:r>
      <w:r w:rsidR="00474DFB">
        <w:t>;</w:t>
      </w:r>
    </w:p>
    <w:p w14:paraId="0049C382" w14:textId="25B3296D" w:rsidR="00557806" w:rsidRPr="0088719B" w:rsidRDefault="00474DFB" w:rsidP="0054217A">
      <w:pPr>
        <w:pStyle w:val="af7"/>
        <w:ind w:firstLine="567"/>
        <w:jc w:val="both"/>
      </w:pPr>
      <w:r>
        <w:t xml:space="preserve">-осуществить переход в саморегулируемую </w:t>
      </w:r>
      <w:r w:rsidR="00B302DA">
        <w:t xml:space="preserve">организацию, созданную в субъекте РФ по месту регистрации члена Союза в случае, предусмотренном частью 17 ст. 55.6 </w:t>
      </w:r>
      <w:proofErr w:type="spellStart"/>
      <w:r w:rsidR="00B302DA">
        <w:t>ГрК</w:t>
      </w:r>
      <w:proofErr w:type="spellEnd"/>
      <w:r w:rsidR="00B302DA">
        <w:t xml:space="preserve"> РФ.</w:t>
      </w:r>
      <w:r w:rsidR="00557806" w:rsidRPr="0088719B">
        <w:t xml:space="preserve"> </w:t>
      </w:r>
    </w:p>
    <w:p w14:paraId="28DE02C8" w14:textId="3CA13D97" w:rsidR="00557806" w:rsidRPr="0088719B" w:rsidRDefault="00DC501B" w:rsidP="0054217A">
      <w:pPr>
        <w:pStyle w:val="af7"/>
        <w:ind w:firstLine="567"/>
        <w:jc w:val="both"/>
      </w:pPr>
      <w:r w:rsidRPr="0088719B">
        <w:t xml:space="preserve">- </w:t>
      </w:r>
      <w:r w:rsidR="00557806" w:rsidRPr="0088719B">
        <w:t>иметь иные права, предусмотренные законодательством Российской Федерации,</w:t>
      </w:r>
      <w:r w:rsidR="00557806" w:rsidRPr="0088719B">
        <w:rPr>
          <w:rStyle w:val="FontStyle37"/>
          <w:rFonts w:ascii="Times New Roman" w:hAnsi="Times New Roman" w:cs="Times New Roman"/>
          <w:color w:val="000000"/>
          <w:sz w:val="24"/>
          <w:szCs w:val="24"/>
        </w:rPr>
        <w:t xml:space="preserve"> Уставом, решениями органов управления </w:t>
      </w:r>
      <w:r w:rsidR="00537B0C">
        <w:rPr>
          <w:rStyle w:val="FontStyle37"/>
          <w:rFonts w:ascii="Times New Roman" w:hAnsi="Times New Roman" w:cs="Times New Roman"/>
          <w:color w:val="000000"/>
          <w:sz w:val="24"/>
          <w:szCs w:val="24"/>
        </w:rPr>
        <w:t>Союза</w:t>
      </w:r>
      <w:r w:rsidR="00557806" w:rsidRPr="0088719B">
        <w:rPr>
          <w:rStyle w:val="FontStyle37"/>
          <w:rFonts w:ascii="Times New Roman" w:hAnsi="Times New Roman" w:cs="Times New Roman"/>
          <w:color w:val="000000"/>
          <w:sz w:val="24"/>
          <w:szCs w:val="24"/>
        </w:rPr>
        <w:t>.</w:t>
      </w:r>
    </w:p>
    <w:p w14:paraId="681D811B" w14:textId="623D7E19" w:rsidR="00557806" w:rsidRPr="00414435" w:rsidRDefault="00502591" w:rsidP="0054217A">
      <w:pPr>
        <w:pStyle w:val="af7"/>
        <w:ind w:firstLine="567"/>
        <w:jc w:val="both"/>
      </w:pPr>
      <w:r w:rsidRPr="0088719B">
        <w:tab/>
      </w:r>
      <w:r w:rsidR="00EA70AD" w:rsidRPr="00414435">
        <w:t>6</w:t>
      </w:r>
      <w:r w:rsidR="00557806" w:rsidRPr="00414435">
        <w:t xml:space="preserve">.2. Члены </w:t>
      </w:r>
      <w:proofErr w:type="gramStart"/>
      <w:r w:rsidR="00537B0C">
        <w:t>Союза</w:t>
      </w:r>
      <w:r w:rsidR="00557806" w:rsidRPr="00414435">
        <w:t xml:space="preserve">  обязаны</w:t>
      </w:r>
      <w:proofErr w:type="gramEnd"/>
      <w:r w:rsidR="00A41B75">
        <w:t xml:space="preserve"> на протяжении своего членства в Союзе</w:t>
      </w:r>
      <w:r w:rsidR="00557806" w:rsidRPr="00414435">
        <w:t>:</w:t>
      </w:r>
    </w:p>
    <w:p w14:paraId="4EEED7DA" w14:textId="53FC9A34" w:rsidR="00557806" w:rsidRDefault="00054632" w:rsidP="0054217A">
      <w:pPr>
        <w:pStyle w:val="af7"/>
        <w:ind w:firstLine="567"/>
        <w:jc w:val="both"/>
      </w:pPr>
      <w:ins w:id="35" w:author="Юля Бунина" w:date="2026-03-30T20:34:00Z" w16du:dateUtc="2026-03-30T17:34:00Z">
        <w:r>
          <w:t xml:space="preserve">6.2.1. </w:t>
        </w:r>
      </w:ins>
      <w:del w:id="36" w:author="Юля Бунина" w:date="2026-03-30T20:34:00Z" w16du:dateUtc="2026-03-30T17:34:00Z">
        <w:r w:rsidR="00DC501B" w:rsidRPr="00414435" w:rsidDel="00054632">
          <w:delText>-</w:delText>
        </w:r>
      </w:del>
      <w:r w:rsidR="00DC501B" w:rsidRPr="00414435">
        <w:t xml:space="preserve"> </w:t>
      </w:r>
      <w:r w:rsidR="00557806" w:rsidRPr="00414435">
        <w:t xml:space="preserve">соблюдать требования законодательства РФ, федеральных и региональных норм (технических регламентов, стандартов), </w:t>
      </w:r>
      <w:r w:rsidR="00ED7FDC">
        <w:t>стандартов</w:t>
      </w:r>
      <w:r w:rsidR="00ED7FDC" w:rsidRPr="001353F4">
        <w:t xml:space="preserve"> на процессы</w:t>
      </w:r>
      <w:r w:rsidR="00ED7FDC">
        <w:t xml:space="preserve"> выполнения работ, </w:t>
      </w:r>
      <w:r w:rsidR="00ED7FDC">
        <w:lastRenderedPageBreak/>
        <w:t>утвержденных</w:t>
      </w:r>
      <w:r w:rsidR="00ED7FDC" w:rsidRPr="001353F4">
        <w:t xml:space="preserve"> Национальным объединением саморегулируемых организаций, основанным на членстве лиц, осуществляющих строительство</w:t>
      </w:r>
      <w:r w:rsidR="00ED7FDC">
        <w:t>,</w:t>
      </w:r>
      <w:r w:rsidR="00ED7FDC" w:rsidRPr="00414435">
        <w:t xml:space="preserve"> </w:t>
      </w:r>
      <w:r w:rsidR="00557806" w:rsidRPr="00414435">
        <w:t xml:space="preserve">Устава </w:t>
      </w:r>
      <w:r w:rsidR="00537B0C">
        <w:t>Союза</w:t>
      </w:r>
      <w:r w:rsidR="00557806" w:rsidRPr="00414435">
        <w:t xml:space="preserve">, стандартов </w:t>
      </w:r>
      <w:r w:rsidR="00EA70AD" w:rsidRPr="00414435">
        <w:t xml:space="preserve">и внутренних </w:t>
      </w:r>
      <w:proofErr w:type="gramStart"/>
      <w:r w:rsidR="00EA70AD" w:rsidRPr="00414435">
        <w:t xml:space="preserve">документов </w:t>
      </w:r>
      <w:r w:rsidR="00557806" w:rsidRPr="00414435">
        <w:t xml:space="preserve"> </w:t>
      </w:r>
      <w:r w:rsidR="00537B0C">
        <w:t>Союза</w:t>
      </w:r>
      <w:proofErr w:type="gramEnd"/>
      <w:r w:rsidR="00557806" w:rsidRPr="00414435">
        <w:t xml:space="preserve">, решения органов управления </w:t>
      </w:r>
      <w:r w:rsidR="00537B0C">
        <w:t>Союза</w:t>
      </w:r>
      <w:r w:rsidR="00557806" w:rsidRPr="00414435">
        <w:t>;</w:t>
      </w:r>
    </w:p>
    <w:p w14:paraId="1F9126C5" w14:textId="63C9B065" w:rsidR="004C49FB" w:rsidRPr="00414435" w:rsidRDefault="00054632" w:rsidP="004C49FB">
      <w:pPr>
        <w:pStyle w:val="af7"/>
        <w:ind w:firstLine="567"/>
        <w:jc w:val="both"/>
      </w:pPr>
      <w:ins w:id="37" w:author="Юля Бунина" w:date="2026-03-30T20:37:00Z" w16du:dateUtc="2026-03-30T17:37:00Z">
        <w:r>
          <w:t>6.2.</w:t>
        </w:r>
      </w:ins>
      <w:ins w:id="38" w:author="Юля Бунина" w:date="2026-03-30T20:42:00Z" w16du:dateUtc="2026-03-30T17:42:00Z">
        <w:r w:rsidR="000E1085">
          <w:t>2.</w:t>
        </w:r>
      </w:ins>
      <w:del w:id="39" w:author="Юля Бунина" w:date="2026-03-30T20:37:00Z" w16du:dateUtc="2026-03-30T17:37:00Z">
        <w:r w:rsidR="004C49FB" w:rsidDel="00054632">
          <w:delText>-</w:delText>
        </w:r>
      </w:del>
      <w:r w:rsidR="004C49FB">
        <w:t xml:space="preserve">соответствовать требованиям к членству в Союзе, </w:t>
      </w:r>
      <w:proofErr w:type="gramStart"/>
      <w:r w:rsidR="004C49FB">
        <w:t>установленным  внутренними</w:t>
      </w:r>
      <w:proofErr w:type="gramEnd"/>
      <w:r w:rsidR="004C49FB">
        <w:t xml:space="preserve"> документами Союза, Уставом Союза и законодательств</w:t>
      </w:r>
      <w:r w:rsidR="00277382">
        <w:t>ом</w:t>
      </w:r>
      <w:r w:rsidR="004C49FB">
        <w:t xml:space="preserve"> РФ;</w:t>
      </w:r>
    </w:p>
    <w:p w14:paraId="3BDBA761" w14:textId="0C1FF91A" w:rsidR="00557806" w:rsidRPr="00414435" w:rsidRDefault="00DC501B" w:rsidP="0054217A">
      <w:pPr>
        <w:pStyle w:val="af7"/>
        <w:ind w:firstLine="567"/>
        <w:jc w:val="both"/>
      </w:pPr>
      <w:del w:id="40" w:author="Юля Бунина" w:date="2026-03-30T20:42:00Z" w16du:dateUtc="2026-03-30T17:42:00Z">
        <w:r w:rsidRPr="00414435" w:rsidDel="000E1085">
          <w:delText xml:space="preserve">- </w:delText>
        </w:r>
      </w:del>
      <w:ins w:id="41" w:author="Юля Бунина" w:date="2026-03-30T20:42:00Z" w16du:dateUtc="2026-03-30T17:42:00Z">
        <w:r w:rsidR="000E1085">
          <w:t>6.2.3.</w:t>
        </w:r>
      </w:ins>
      <w:ins w:id="42" w:author="Юля Бунина" w:date="2026-03-30T20:43:00Z" w16du:dateUtc="2026-03-30T17:43:00Z">
        <w:r w:rsidR="000E1085">
          <w:t xml:space="preserve"> </w:t>
        </w:r>
      </w:ins>
      <w:r w:rsidR="00557806" w:rsidRPr="00414435">
        <w:t>своевременно вносить членские и целевые взносы</w:t>
      </w:r>
      <w:r w:rsidR="0002740A" w:rsidRPr="00414435">
        <w:t>,</w:t>
      </w:r>
      <w:r w:rsidR="00557806" w:rsidRPr="00414435">
        <w:t xml:space="preserve"> в порядке и размере, </w:t>
      </w:r>
      <w:r w:rsidR="006357B5" w:rsidRPr="00414435">
        <w:t xml:space="preserve">установленном </w:t>
      </w:r>
      <w:r w:rsidR="006357B5" w:rsidRPr="00414435">
        <w:rPr>
          <w:color w:val="000000"/>
        </w:rPr>
        <w:t xml:space="preserve">настоящим Положением, либо решениями органов управления </w:t>
      </w:r>
      <w:r w:rsidR="00537B0C">
        <w:rPr>
          <w:color w:val="000000"/>
        </w:rPr>
        <w:t>Союза</w:t>
      </w:r>
      <w:r w:rsidR="006357B5" w:rsidRPr="00414435">
        <w:rPr>
          <w:color w:val="000000"/>
        </w:rPr>
        <w:t>, принятым в пределах их компетенции</w:t>
      </w:r>
      <w:r w:rsidR="00557806" w:rsidRPr="00414435">
        <w:t>;</w:t>
      </w:r>
    </w:p>
    <w:p w14:paraId="2B9BCDE0" w14:textId="77777777" w:rsidR="000E1085" w:rsidRPr="000E1085" w:rsidRDefault="00DC501B" w:rsidP="000E1085">
      <w:pPr>
        <w:pStyle w:val="af5"/>
        <w:ind w:firstLine="567"/>
        <w:jc w:val="both"/>
        <w:rPr>
          <w:ins w:id="43" w:author="Юля Бунина" w:date="2026-03-30T20:45:00Z" w16du:dateUtc="2026-03-30T17:45:00Z"/>
          <w:rFonts w:ascii="Times New Roman" w:hAnsi="Times New Roman"/>
          <w:sz w:val="24"/>
          <w:szCs w:val="24"/>
        </w:rPr>
        <w:pPrChange w:id="44" w:author="Юля Бунина" w:date="2026-03-30T20:45:00Z" w16du:dateUtc="2026-03-30T17:45:00Z">
          <w:pPr>
            <w:pStyle w:val="af5"/>
            <w:numPr>
              <w:numId w:val="40"/>
            </w:numPr>
            <w:ind w:left="720" w:hanging="360"/>
            <w:jc w:val="both"/>
          </w:pPr>
        </w:pPrChange>
      </w:pPr>
      <w:del w:id="45" w:author="Юля Бунина" w:date="2026-03-30T20:43:00Z" w16du:dateUtc="2026-03-30T17:43:00Z">
        <w:r w:rsidRPr="000E1085" w:rsidDel="000E1085">
          <w:rPr>
            <w:rFonts w:ascii="Times New Roman" w:hAnsi="Times New Roman"/>
            <w:sz w:val="24"/>
            <w:szCs w:val="24"/>
            <w:rPrChange w:id="46" w:author="Юля Бунина" w:date="2026-03-30T20:46:00Z" w16du:dateUtc="2026-03-30T17:46:00Z">
              <w:rPr/>
            </w:rPrChange>
          </w:rPr>
          <w:delText xml:space="preserve">- </w:delText>
        </w:r>
      </w:del>
      <w:ins w:id="47" w:author="Юля Бунина" w:date="2026-03-30T20:43:00Z" w16du:dateUtc="2026-03-30T17:43:00Z">
        <w:r w:rsidR="000E1085" w:rsidRPr="000E1085">
          <w:rPr>
            <w:rFonts w:ascii="Times New Roman" w:hAnsi="Times New Roman"/>
            <w:sz w:val="24"/>
            <w:szCs w:val="24"/>
            <w:rPrChange w:id="48" w:author="Юля Бунина" w:date="2026-03-30T20:46:00Z" w16du:dateUtc="2026-03-30T17:46:00Z">
              <w:rPr/>
            </w:rPrChange>
          </w:rPr>
          <w:t xml:space="preserve">6.2.4. </w:t>
        </w:r>
      </w:ins>
      <w:r w:rsidR="00557806" w:rsidRPr="000E1085">
        <w:rPr>
          <w:rFonts w:ascii="Times New Roman" w:hAnsi="Times New Roman"/>
          <w:sz w:val="24"/>
          <w:szCs w:val="24"/>
          <w:rPrChange w:id="49" w:author="Юля Бунина" w:date="2026-03-30T20:46:00Z" w16du:dateUtc="2026-03-30T17:46:00Z">
            <w:rPr/>
          </w:rPrChange>
        </w:rPr>
        <w:t>вносить взнос</w:t>
      </w:r>
      <w:r w:rsidR="004B1B49" w:rsidRPr="000E1085">
        <w:rPr>
          <w:rFonts w:ascii="Times New Roman" w:hAnsi="Times New Roman"/>
          <w:sz w:val="24"/>
          <w:szCs w:val="24"/>
          <w:rPrChange w:id="50" w:author="Юля Бунина" w:date="2026-03-30T20:46:00Z" w16du:dateUtc="2026-03-30T17:46:00Z">
            <w:rPr/>
          </w:rPrChange>
        </w:rPr>
        <w:t>ы в компенсационны</w:t>
      </w:r>
      <w:r w:rsidR="00D36C43" w:rsidRPr="000E1085">
        <w:rPr>
          <w:rFonts w:ascii="Times New Roman" w:hAnsi="Times New Roman"/>
          <w:sz w:val="24"/>
          <w:szCs w:val="24"/>
          <w:rPrChange w:id="51" w:author="Юля Бунина" w:date="2026-03-30T20:46:00Z" w16du:dateUtc="2026-03-30T17:46:00Z">
            <w:rPr/>
          </w:rPrChange>
        </w:rPr>
        <w:t>й</w:t>
      </w:r>
      <w:r w:rsidR="00557806" w:rsidRPr="000E1085">
        <w:rPr>
          <w:rFonts w:ascii="Times New Roman" w:hAnsi="Times New Roman"/>
          <w:sz w:val="24"/>
          <w:szCs w:val="24"/>
          <w:rPrChange w:id="52" w:author="Юля Бунина" w:date="2026-03-30T20:46:00Z" w16du:dateUtc="2026-03-30T17:46:00Z">
            <w:rPr/>
          </w:rPrChange>
        </w:rPr>
        <w:t xml:space="preserve"> фонд</w:t>
      </w:r>
      <w:r w:rsidR="00D36C43" w:rsidRPr="000E1085">
        <w:rPr>
          <w:rFonts w:ascii="Times New Roman" w:hAnsi="Times New Roman"/>
          <w:sz w:val="24"/>
          <w:szCs w:val="24"/>
          <w:rPrChange w:id="53" w:author="Юля Бунина" w:date="2026-03-30T20:46:00Z" w16du:dateUtc="2026-03-30T17:46:00Z">
            <w:rPr/>
          </w:rPrChange>
        </w:rPr>
        <w:t xml:space="preserve"> (компенсационные фонды) Союза,</w:t>
      </w:r>
      <w:r w:rsidR="00557806" w:rsidRPr="000E1085">
        <w:rPr>
          <w:rFonts w:ascii="Times New Roman" w:hAnsi="Times New Roman"/>
          <w:sz w:val="24"/>
          <w:szCs w:val="24"/>
          <w:rPrChange w:id="54" w:author="Юля Бунина" w:date="2026-03-30T20:46:00Z" w16du:dateUtc="2026-03-30T17:46:00Z">
            <w:rPr/>
          </w:rPrChange>
        </w:rPr>
        <w:t xml:space="preserve"> </w:t>
      </w:r>
      <w:ins w:id="55" w:author="Юля Бунина" w:date="2026-03-30T20:44:00Z" w16du:dateUtc="2026-03-30T17:44:00Z">
        <w:r w:rsidR="000E1085" w:rsidRPr="000E1085">
          <w:rPr>
            <w:rFonts w:ascii="Times New Roman" w:hAnsi="Times New Roman"/>
            <w:sz w:val="24"/>
            <w:szCs w:val="24"/>
          </w:rPr>
          <w:t>в том числе дополнительные взносы,</w:t>
        </w:r>
        <w:r w:rsidR="000E1085" w:rsidRPr="000E1085">
          <w:rPr>
            <w:rFonts w:ascii="Times New Roman" w:hAnsi="Times New Roman"/>
            <w:sz w:val="24"/>
            <w:szCs w:val="24"/>
            <w:rPrChange w:id="56" w:author="Юля Бунина" w:date="2026-03-30T20:46:00Z" w16du:dateUtc="2026-03-30T17:46:00Z">
              <w:rPr/>
            </w:rPrChange>
          </w:rPr>
          <w:t xml:space="preserve"> </w:t>
        </w:r>
      </w:ins>
      <w:r w:rsidR="00557806" w:rsidRPr="000E1085">
        <w:rPr>
          <w:rFonts w:ascii="Times New Roman" w:hAnsi="Times New Roman"/>
          <w:sz w:val="24"/>
          <w:szCs w:val="24"/>
          <w:rPrChange w:id="57" w:author="Юля Бунина" w:date="2026-03-30T20:46:00Z" w16du:dateUtc="2026-03-30T17:46:00Z">
            <w:rPr/>
          </w:rPrChange>
        </w:rPr>
        <w:t>в порядке</w:t>
      </w:r>
      <w:ins w:id="58" w:author="Юля Бунина" w:date="2026-03-30T20:44:00Z" w16du:dateUtc="2026-03-30T17:44:00Z">
        <w:r w:rsidR="000E1085" w:rsidRPr="000E1085">
          <w:rPr>
            <w:rFonts w:ascii="Times New Roman" w:hAnsi="Times New Roman"/>
            <w:sz w:val="24"/>
            <w:szCs w:val="24"/>
            <w:rPrChange w:id="59" w:author="Юля Бунина" w:date="2026-03-30T20:46:00Z" w16du:dateUtc="2026-03-30T17:46:00Z">
              <w:rPr/>
            </w:rPrChange>
          </w:rPr>
          <w:t>, в сроки</w:t>
        </w:r>
      </w:ins>
      <w:r w:rsidR="00557806" w:rsidRPr="000E1085">
        <w:rPr>
          <w:rFonts w:ascii="Times New Roman" w:hAnsi="Times New Roman"/>
          <w:sz w:val="24"/>
          <w:szCs w:val="24"/>
          <w:rPrChange w:id="60" w:author="Юля Бунина" w:date="2026-03-30T20:46:00Z" w16du:dateUtc="2026-03-30T17:46:00Z">
            <w:rPr/>
          </w:rPrChange>
        </w:rPr>
        <w:t xml:space="preserve"> и размере, установленном </w:t>
      </w:r>
      <w:ins w:id="61" w:author="Юля Бунина" w:date="2026-03-30T20:44:00Z" w16du:dateUtc="2026-03-30T17:44:00Z">
        <w:r w:rsidR="000E1085" w:rsidRPr="000E1085">
          <w:rPr>
            <w:rFonts w:ascii="Times New Roman" w:hAnsi="Times New Roman"/>
            <w:sz w:val="24"/>
            <w:szCs w:val="24"/>
          </w:rPr>
          <w:t>Градостроительным кодексом Российской Федерации,</w:t>
        </w:r>
        <w:r w:rsidR="000E1085" w:rsidRPr="000E1085">
          <w:rPr>
            <w:rFonts w:ascii="Times New Roman" w:hAnsi="Times New Roman"/>
            <w:sz w:val="24"/>
            <w:szCs w:val="24"/>
            <w:rPrChange w:id="62" w:author="Юля Бунина" w:date="2026-03-30T20:46:00Z" w16du:dateUtc="2026-03-30T17:46:00Z">
              <w:rPr/>
            </w:rPrChange>
          </w:rPr>
          <w:t xml:space="preserve"> </w:t>
        </w:r>
      </w:ins>
      <w:r w:rsidR="00A5697F" w:rsidRPr="000E1085">
        <w:rPr>
          <w:rFonts w:ascii="Times New Roman" w:hAnsi="Times New Roman"/>
          <w:color w:val="000000"/>
          <w:sz w:val="24"/>
          <w:szCs w:val="24"/>
          <w:rPrChange w:id="63" w:author="Юля Бунина" w:date="2026-03-30T20:46:00Z" w16du:dateUtc="2026-03-30T17:46:00Z">
            <w:rPr>
              <w:color w:val="000000"/>
            </w:rPr>
          </w:rPrChange>
        </w:rPr>
        <w:t xml:space="preserve">внутренними документами </w:t>
      </w:r>
      <w:r w:rsidR="00537B0C" w:rsidRPr="000E1085">
        <w:rPr>
          <w:rFonts w:ascii="Times New Roman" w:hAnsi="Times New Roman"/>
          <w:color w:val="000000"/>
          <w:sz w:val="24"/>
          <w:szCs w:val="24"/>
          <w:rPrChange w:id="64" w:author="Юля Бунина" w:date="2026-03-30T20:46:00Z" w16du:dateUtc="2026-03-30T17:46:00Z">
            <w:rPr>
              <w:color w:val="000000"/>
            </w:rPr>
          </w:rPrChange>
        </w:rPr>
        <w:t>Союза</w:t>
      </w:r>
      <w:r w:rsidR="00A5697F" w:rsidRPr="000E1085">
        <w:rPr>
          <w:rFonts w:ascii="Times New Roman" w:hAnsi="Times New Roman"/>
          <w:color w:val="000000"/>
          <w:sz w:val="24"/>
          <w:szCs w:val="24"/>
          <w:rPrChange w:id="65" w:author="Юля Бунина" w:date="2026-03-30T20:46:00Z" w16du:dateUtc="2026-03-30T17:46:00Z">
            <w:rPr>
              <w:color w:val="000000"/>
            </w:rPr>
          </w:rPrChange>
        </w:rPr>
        <w:t xml:space="preserve">   либо решениями органов управления </w:t>
      </w:r>
      <w:r w:rsidR="00537B0C" w:rsidRPr="000E1085">
        <w:rPr>
          <w:rFonts w:ascii="Times New Roman" w:hAnsi="Times New Roman"/>
          <w:color w:val="000000"/>
          <w:sz w:val="24"/>
          <w:szCs w:val="24"/>
          <w:rPrChange w:id="66" w:author="Юля Бунина" w:date="2026-03-30T20:46:00Z" w16du:dateUtc="2026-03-30T17:46:00Z">
            <w:rPr>
              <w:color w:val="000000"/>
            </w:rPr>
          </w:rPrChange>
        </w:rPr>
        <w:t>Союза</w:t>
      </w:r>
      <w:r w:rsidR="00A5697F" w:rsidRPr="000E1085">
        <w:rPr>
          <w:rFonts w:ascii="Times New Roman" w:hAnsi="Times New Roman"/>
          <w:color w:val="000000"/>
          <w:sz w:val="24"/>
          <w:szCs w:val="24"/>
          <w:rPrChange w:id="67" w:author="Юля Бунина" w:date="2026-03-30T20:46:00Z" w16du:dateUtc="2026-03-30T17:46:00Z">
            <w:rPr>
              <w:color w:val="000000"/>
            </w:rPr>
          </w:rPrChange>
        </w:rPr>
        <w:t>, принятым в пределах их компетенции</w:t>
      </w:r>
      <w:ins w:id="68" w:author="Юля Бунина" w:date="2026-03-30T20:45:00Z" w16du:dateUtc="2026-03-30T17:45:00Z">
        <w:r w:rsidR="000E1085" w:rsidRPr="000E1085">
          <w:rPr>
            <w:rFonts w:ascii="Times New Roman" w:hAnsi="Times New Roman"/>
            <w:color w:val="000000"/>
            <w:sz w:val="24"/>
            <w:szCs w:val="24"/>
            <w:rPrChange w:id="69" w:author="Юля Бунина" w:date="2026-03-30T20:46:00Z" w16du:dateUtc="2026-03-30T17:46:00Z">
              <w:rPr>
                <w:color w:val="000000"/>
              </w:rPr>
            </w:rPrChange>
          </w:rPr>
          <w:t xml:space="preserve">, </w:t>
        </w:r>
        <w:r w:rsidR="000E1085" w:rsidRPr="000E1085">
          <w:rPr>
            <w:rFonts w:ascii="Times New Roman" w:hAnsi="Times New Roman"/>
            <w:sz w:val="24"/>
            <w:szCs w:val="24"/>
          </w:rPr>
          <w:t xml:space="preserve">в том числе: </w:t>
        </w:r>
      </w:ins>
    </w:p>
    <w:p w14:paraId="6FB9BD79" w14:textId="748B843E" w:rsidR="000E1085" w:rsidRPr="00D92B5B" w:rsidRDefault="000E1085" w:rsidP="000E1085">
      <w:pPr>
        <w:pStyle w:val="af5"/>
        <w:numPr>
          <w:ilvl w:val="1"/>
          <w:numId w:val="40"/>
        </w:numPr>
        <w:jc w:val="both"/>
        <w:rPr>
          <w:ins w:id="70" w:author="Юля Бунина" w:date="2026-03-30T20:45:00Z" w16du:dateUtc="2026-03-30T17:45:00Z"/>
          <w:rFonts w:ascii="Times New Roman" w:hAnsi="Times New Roman"/>
          <w:sz w:val="24"/>
          <w:szCs w:val="24"/>
        </w:rPr>
      </w:pPr>
      <w:ins w:id="71" w:author="Юля Бунина" w:date="2026-03-30T20:45:00Z" w16du:dateUtc="2026-03-30T17:45:00Z">
        <w:r>
          <w:rPr>
            <w:rFonts w:ascii="Times New Roman" w:hAnsi="Times New Roman"/>
            <w:sz w:val="24"/>
            <w:szCs w:val="24"/>
          </w:rPr>
          <w:t xml:space="preserve">самостоятельно </w:t>
        </w:r>
        <w:r w:rsidRPr="00D92B5B">
          <w:rPr>
            <w:rFonts w:ascii="Times New Roman" w:hAnsi="Times New Roman"/>
            <w:sz w:val="24"/>
            <w:szCs w:val="24"/>
          </w:rPr>
          <w:t xml:space="preserve">при необходимости увеличения размера внесенного </w:t>
        </w:r>
        <w:r>
          <w:rPr>
            <w:rFonts w:ascii="Times New Roman" w:hAnsi="Times New Roman"/>
            <w:sz w:val="24"/>
            <w:szCs w:val="24"/>
          </w:rPr>
          <w:t xml:space="preserve">членом </w:t>
        </w:r>
        <w:r w:rsidRPr="00D92B5B">
          <w:rPr>
            <w:rFonts w:ascii="Times New Roman" w:hAnsi="Times New Roman"/>
            <w:sz w:val="24"/>
            <w:szCs w:val="24"/>
          </w:rPr>
          <w:t xml:space="preserve"> взноса в компенсационный фонд возмещения вреда и (или)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r w:rsidRPr="000E1085">
          <w:rPr>
            <w:rFonts w:ascii="Times New Roman" w:hAnsi="Times New Roman"/>
            <w:sz w:val="24"/>
            <w:szCs w:val="24"/>
            <w:rPrChange w:id="72" w:author="Юля Бунина" w:date="2026-03-30T20:48:00Z" w16du:dateUtc="2026-03-30T17:48:00Z">
              <w:rPr>
                <w:rStyle w:val="aff3"/>
                <w:rFonts w:ascii="Times New Roman" w:hAnsi="Times New Roman"/>
                <w:sz w:val="24"/>
                <w:szCs w:val="24"/>
              </w:rPr>
            </w:rPrChange>
          </w:rPr>
          <w:t>частями 1</w:t>
        </w:r>
      </w:ins>
      <w:ins w:id="73" w:author="Юля Бунина" w:date="2026-03-30T20:48:00Z" w16du:dateUtc="2026-03-30T17:48:00Z">
        <w:r>
          <w:rPr>
            <w:rFonts w:ascii="Times New Roman" w:hAnsi="Times New Roman"/>
            <w:sz w:val="24"/>
            <w:szCs w:val="24"/>
          </w:rPr>
          <w:t>2</w:t>
        </w:r>
      </w:ins>
      <w:ins w:id="74" w:author="Юля Бунина" w:date="2026-03-30T20:45:00Z" w16du:dateUtc="2026-03-30T17:45:00Z">
        <w:r w:rsidRPr="00D92B5B">
          <w:rPr>
            <w:rFonts w:ascii="Times New Roman" w:hAnsi="Times New Roman"/>
            <w:sz w:val="24"/>
            <w:szCs w:val="24"/>
          </w:rPr>
          <w:t xml:space="preserve"> </w:t>
        </w:r>
      </w:ins>
      <w:ins w:id="75" w:author="Юля Бунина" w:date="2026-03-30T20:48:00Z" w16du:dateUtc="2026-03-30T17:48:00Z">
        <w:r>
          <w:rPr>
            <w:rFonts w:ascii="Times New Roman" w:hAnsi="Times New Roman"/>
            <w:sz w:val="24"/>
            <w:szCs w:val="24"/>
          </w:rPr>
          <w:t>–</w:t>
        </w:r>
      </w:ins>
      <w:ins w:id="76" w:author="Юля Бунина" w:date="2026-03-30T20:45:00Z" w16du:dateUtc="2026-03-30T17:45:00Z">
        <w:r w:rsidRPr="00D92B5B">
          <w:rPr>
            <w:rFonts w:ascii="Times New Roman" w:hAnsi="Times New Roman"/>
            <w:sz w:val="24"/>
            <w:szCs w:val="24"/>
          </w:rPr>
          <w:t xml:space="preserve"> </w:t>
        </w:r>
        <w:r w:rsidRPr="00D92B5B">
          <w:rPr>
            <w:rFonts w:ascii="Times New Roman" w:hAnsi="Times New Roman"/>
            <w:sz w:val="24"/>
            <w:szCs w:val="24"/>
          </w:rPr>
          <w:fldChar w:fldCharType="begin"/>
        </w:r>
        <w:r w:rsidRPr="00D92B5B">
          <w:rPr>
            <w:rFonts w:ascii="Times New Roman" w:hAnsi="Times New Roman"/>
            <w:sz w:val="24"/>
            <w:szCs w:val="24"/>
          </w:rPr>
          <w:instrText>HYPERLINK "https://login.consultant.ru/link/?req=doc&amp;base=LAW&amp;n=511565&amp;dst=2732&amp;field=134&amp;date=15.03.2026"</w:instrText>
        </w:r>
        <w:r w:rsidRPr="00D92B5B">
          <w:rPr>
            <w:rFonts w:ascii="Times New Roman" w:hAnsi="Times New Roman"/>
            <w:sz w:val="24"/>
            <w:szCs w:val="24"/>
          </w:rPr>
        </w:r>
        <w:r w:rsidRPr="00D92B5B">
          <w:rPr>
            <w:rFonts w:ascii="Times New Roman" w:hAnsi="Times New Roman"/>
            <w:sz w:val="24"/>
            <w:szCs w:val="24"/>
          </w:rPr>
          <w:fldChar w:fldCharType="separate"/>
        </w:r>
        <w:r w:rsidRPr="00D92B5B">
          <w:rPr>
            <w:rStyle w:val="aff3"/>
            <w:rFonts w:ascii="Times New Roman" w:hAnsi="Times New Roman"/>
            <w:sz w:val="24"/>
            <w:szCs w:val="24"/>
          </w:rPr>
          <w:t>1</w:t>
        </w:r>
      </w:ins>
      <w:ins w:id="77" w:author="Юля Бунина" w:date="2026-03-30T20:48:00Z" w16du:dateUtc="2026-03-30T17:48:00Z">
        <w:r>
          <w:rPr>
            <w:rStyle w:val="aff3"/>
            <w:rFonts w:ascii="Times New Roman" w:hAnsi="Times New Roman"/>
            <w:sz w:val="24"/>
            <w:szCs w:val="24"/>
          </w:rPr>
          <w:t xml:space="preserve">3 </w:t>
        </w:r>
      </w:ins>
      <w:ins w:id="78" w:author="Юля Бунина" w:date="2026-03-30T20:45:00Z" w16du:dateUtc="2026-03-30T17:45:00Z">
        <w:r w:rsidRPr="00D92B5B">
          <w:rPr>
            <w:rStyle w:val="aff3"/>
            <w:rFonts w:ascii="Times New Roman" w:hAnsi="Times New Roman"/>
            <w:sz w:val="24"/>
            <w:szCs w:val="24"/>
          </w:rPr>
          <w:t>с</w:t>
        </w:r>
        <w:r w:rsidRPr="00D92B5B">
          <w:rPr>
            <w:rStyle w:val="aff3"/>
            <w:rFonts w:ascii="Times New Roman" w:hAnsi="Times New Roman"/>
            <w:sz w:val="24"/>
            <w:szCs w:val="24"/>
          </w:rPr>
          <w:t>татьи 55.16</w:t>
        </w:r>
        <w:r w:rsidRPr="00D92B5B">
          <w:rPr>
            <w:rFonts w:ascii="Times New Roman" w:hAnsi="Times New Roman"/>
            <w:sz w:val="24"/>
            <w:szCs w:val="24"/>
          </w:rPr>
          <w:fldChar w:fldCharType="end"/>
        </w:r>
        <w:r w:rsidRPr="00D92B5B">
          <w:rPr>
            <w:rFonts w:ascii="Times New Roman" w:hAnsi="Times New Roman"/>
            <w:sz w:val="24"/>
            <w:szCs w:val="24"/>
          </w:rPr>
          <w:t xml:space="preserve"> </w:t>
        </w:r>
        <w:r>
          <w:rPr>
            <w:rFonts w:ascii="Times New Roman" w:hAnsi="Times New Roman"/>
            <w:sz w:val="24"/>
            <w:szCs w:val="24"/>
          </w:rPr>
          <w:t>Градостроительного кодекса Российской Федерации;</w:t>
        </w:r>
      </w:ins>
    </w:p>
    <w:p w14:paraId="43A6B85A" w14:textId="4C0F3CBE" w:rsidR="000E1085" w:rsidRDefault="000E1085" w:rsidP="000E1085">
      <w:pPr>
        <w:pStyle w:val="af5"/>
        <w:numPr>
          <w:ilvl w:val="1"/>
          <w:numId w:val="40"/>
        </w:numPr>
        <w:jc w:val="both"/>
        <w:rPr>
          <w:ins w:id="79" w:author="Юля Бунина" w:date="2026-03-30T20:45:00Z" w16du:dateUtc="2026-03-30T17:45:00Z"/>
          <w:rFonts w:ascii="Times New Roman" w:hAnsi="Times New Roman"/>
          <w:sz w:val="24"/>
          <w:szCs w:val="24"/>
        </w:rPr>
      </w:pPr>
      <w:ins w:id="80" w:author="Юля Бунина" w:date="2026-03-30T20:45:00Z" w16du:dateUtc="2026-03-30T17:45:00Z">
        <w:r>
          <w:rPr>
            <w:rFonts w:ascii="Times New Roman" w:hAnsi="Times New Roman"/>
            <w:sz w:val="24"/>
            <w:szCs w:val="24"/>
          </w:rPr>
          <w:t xml:space="preserve">при получении </w:t>
        </w:r>
        <w:r w:rsidRPr="00D14F83">
          <w:rPr>
            <w:rFonts w:ascii="Times New Roman" w:hAnsi="Times New Roman"/>
            <w:sz w:val="24"/>
            <w:szCs w:val="24"/>
          </w:rPr>
          <w:t xml:space="preserve">от </w:t>
        </w:r>
        <w:r>
          <w:rPr>
            <w:rFonts w:ascii="Times New Roman" w:hAnsi="Times New Roman"/>
            <w:sz w:val="24"/>
            <w:szCs w:val="24"/>
          </w:rPr>
          <w:t xml:space="preserve">Союза </w:t>
        </w:r>
        <w:r w:rsidRPr="00D14F83">
          <w:rPr>
            <w:rFonts w:ascii="Times New Roman" w:hAnsi="Times New Roman"/>
            <w:sz w:val="24"/>
            <w:szCs w:val="24"/>
          </w:rPr>
          <w:t xml:space="preserve"> предупреждения о превышении установленного в соответствии с </w:t>
        </w:r>
        <w:r w:rsidRPr="000E1085">
          <w:rPr>
            <w:rFonts w:ascii="Times New Roman" w:hAnsi="Times New Roman"/>
            <w:sz w:val="24"/>
            <w:szCs w:val="24"/>
            <w:rPrChange w:id="81" w:author="Юля Бунина" w:date="2026-03-30T20:49:00Z" w16du:dateUtc="2026-03-30T17:49:00Z">
              <w:rPr>
                <w:rStyle w:val="aff3"/>
                <w:rFonts w:ascii="Times New Roman" w:hAnsi="Times New Roman"/>
                <w:sz w:val="24"/>
                <w:szCs w:val="24"/>
              </w:rPr>
            </w:rPrChange>
          </w:rPr>
          <w:t>частью 1</w:t>
        </w:r>
      </w:ins>
      <w:ins w:id="82" w:author="Юля Бунина" w:date="2026-03-30T20:49:00Z" w16du:dateUtc="2026-03-30T17:49:00Z">
        <w:r>
          <w:rPr>
            <w:rFonts w:ascii="Times New Roman" w:hAnsi="Times New Roman"/>
            <w:sz w:val="24"/>
            <w:szCs w:val="24"/>
          </w:rPr>
          <w:t>3</w:t>
        </w:r>
      </w:ins>
      <w:ins w:id="83" w:author="Юля Бунина" w:date="2026-03-30T20:45:00Z" w16du:dateUtc="2026-03-30T17:45:00Z">
        <w:r w:rsidRPr="00D14F83">
          <w:rPr>
            <w:rFonts w:ascii="Times New Roman" w:hAnsi="Times New Roman"/>
            <w:sz w:val="24"/>
            <w:szCs w:val="24"/>
          </w:rPr>
          <w:t xml:space="preserve">  </w:t>
        </w:r>
        <w:r w:rsidRPr="00D14F83">
          <w:rPr>
            <w:rFonts w:ascii="Times New Roman" w:hAnsi="Times New Roman"/>
            <w:sz w:val="24"/>
            <w:szCs w:val="24"/>
          </w:rPr>
          <w:fldChar w:fldCharType="begin"/>
        </w:r>
        <w:r w:rsidRPr="00D14F83">
          <w:rPr>
            <w:rFonts w:ascii="Times New Roman" w:hAnsi="Times New Roman"/>
            <w:sz w:val="24"/>
            <w:szCs w:val="24"/>
          </w:rPr>
          <w:instrText>HYPERLINK "https://login.consultant.ru/link/?req=doc&amp;base=LAW&amp;n=511565&amp;dst=101962&amp;field=134&amp;date=15.03.2026"</w:instrText>
        </w:r>
        <w:r w:rsidRPr="00D14F83">
          <w:rPr>
            <w:rFonts w:ascii="Times New Roman" w:hAnsi="Times New Roman"/>
            <w:sz w:val="24"/>
            <w:szCs w:val="24"/>
          </w:rPr>
        </w:r>
        <w:r w:rsidRPr="00D14F83">
          <w:rPr>
            <w:rFonts w:ascii="Times New Roman" w:hAnsi="Times New Roman"/>
            <w:sz w:val="24"/>
            <w:szCs w:val="24"/>
          </w:rPr>
          <w:fldChar w:fldCharType="separate"/>
        </w:r>
        <w:r w:rsidRPr="00D14F83">
          <w:rPr>
            <w:rStyle w:val="aff3"/>
            <w:rFonts w:ascii="Times New Roman" w:hAnsi="Times New Roman"/>
            <w:sz w:val="24"/>
            <w:szCs w:val="24"/>
          </w:rPr>
          <w:t>статьи 55.16</w:t>
        </w:r>
        <w:r w:rsidRPr="00D14F83">
          <w:rPr>
            <w:rFonts w:ascii="Times New Roman" w:hAnsi="Times New Roman"/>
            <w:sz w:val="24"/>
            <w:szCs w:val="24"/>
          </w:rPr>
          <w:fldChar w:fldCharType="end"/>
        </w:r>
        <w:r w:rsidRPr="00D14F83">
          <w:rPr>
            <w:rFonts w:ascii="Times New Roman" w:hAnsi="Times New Roman"/>
            <w:sz w:val="24"/>
            <w:szCs w:val="24"/>
          </w:rPr>
          <w:t xml:space="preserve"> </w:t>
        </w:r>
        <w:r>
          <w:rPr>
            <w:rFonts w:ascii="Times New Roman" w:hAnsi="Times New Roman"/>
            <w:sz w:val="24"/>
            <w:szCs w:val="24"/>
          </w:rPr>
          <w:t>Градостроительного кодекса Российской Федерации</w:t>
        </w:r>
        <w:r w:rsidRPr="00D14F83">
          <w:rPr>
            <w:rFonts w:ascii="Times New Roman" w:hAnsi="Times New Roman"/>
            <w:sz w:val="24"/>
            <w:szCs w:val="24"/>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по договорам </w:t>
        </w:r>
      </w:ins>
      <w:ins w:id="84" w:author="Юля Бунина" w:date="2026-03-30T20:49:00Z" w16du:dateUtc="2026-03-30T17:49:00Z">
        <w:r>
          <w:rPr>
            <w:rFonts w:ascii="Times New Roman" w:hAnsi="Times New Roman"/>
            <w:sz w:val="24"/>
            <w:szCs w:val="24"/>
          </w:rPr>
          <w:t xml:space="preserve"> строительного подряда, подряда на </w:t>
        </w:r>
      </w:ins>
      <w:ins w:id="85" w:author="Юля Бунина" w:date="2026-03-30T20:50:00Z" w16du:dateUtc="2026-03-30T17:50:00Z">
        <w:r>
          <w:rPr>
            <w:rFonts w:ascii="Times New Roman" w:hAnsi="Times New Roman"/>
            <w:sz w:val="24"/>
            <w:szCs w:val="24"/>
          </w:rPr>
          <w:t>с</w:t>
        </w:r>
      </w:ins>
      <w:ins w:id="86" w:author="Юля Бунина" w:date="2026-03-30T20:49:00Z" w16du:dateUtc="2026-03-30T17:49:00Z">
        <w:r>
          <w:rPr>
            <w:rFonts w:ascii="Times New Roman" w:hAnsi="Times New Roman"/>
            <w:sz w:val="24"/>
            <w:szCs w:val="24"/>
          </w:rPr>
          <w:t>нос</w:t>
        </w:r>
      </w:ins>
      <w:ins w:id="87" w:author="Юля Бунина" w:date="2026-03-30T21:01:00Z" w16du:dateUtc="2026-03-30T18:01:00Z">
        <w:r w:rsidR="006B79D2">
          <w:rPr>
            <w:rFonts w:ascii="Times New Roman" w:hAnsi="Times New Roman"/>
            <w:sz w:val="24"/>
            <w:szCs w:val="24"/>
          </w:rPr>
          <w:t xml:space="preserve"> </w:t>
        </w:r>
        <w:r w:rsidR="006B79D2" w:rsidRPr="008533E1">
          <w:rPr>
            <w:rFonts w:ascii="Times New Roman" w:eastAsia="Calibri" w:hAnsi="Times New Roman"/>
            <w:iCs/>
            <w:sz w:val="24"/>
            <w:szCs w:val="24"/>
          </w:rPr>
          <w:t>объекта капитального строительства</w:t>
        </w:r>
      </w:ins>
      <w:ins w:id="88" w:author="Юля Бунина" w:date="2026-03-30T20:45:00Z" w16du:dateUtc="2026-03-30T17:45:00Z">
        <w:r w:rsidRPr="00D14F83">
          <w:rPr>
            <w:rFonts w:ascii="Times New Roman" w:hAnsi="Times New Roman"/>
            <w:sz w:val="24"/>
            <w:szCs w:val="24"/>
          </w:rPr>
          <w:t>, заключенным таким членом с использованием конкурентных способов заключения договоров</w:t>
        </w:r>
      </w:ins>
    </w:p>
    <w:p w14:paraId="6DFB3606" w14:textId="38EC3901" w:rsidR="000E1085" w:rsidRDefault="000E1085" w:rsidP="000E1085">
      <w:pPr>
        <w:pStyle w:val="af5"/>
        <w:numPr>
          <w:ilvl w:val="1"/>
          <w:numId w:val="40"/>
        </w:numPr>
        <w:jc w:val="both"/>
        <w:rPr>
          <w:ins w:id="89" w:author="Юля Бунина" w:date="2026-03-30T20:45:00Z" w16du:dateUtc="2026-03-30T17:45:00Z"/>
          <w:rFonts w:ascii="Times New Roman" w:hAnsi="Times New Roman"/>
          <w:sz w:val="24"/>
          <w:szCs w:val="24"/>
        </w:rPr>
      </w:pPr>
      <w:ins w:id="90" w:author="Юля Бунина" w:date="2026-03-30T20:45:00Z" w16du:dateUtc="2026-03-30T17:45:00Z">
        <w:r>
          <w:rPr>
            <w:rFonts w:ascii="Times New Roman" w:hAnsi="Times New Roman"/>
            <w:sz w:val="24"/>
            <w:szCs w:val="24"/>
          </w:rPr>
          <w:t xml:space="preserve">при получении </w:t>
        </w:r>
        <w:r w:rsidRPr="00D14F83">
          <w:rPr>
            <w:rFonts w:ascii="Times New Roman" w:hAnsi="Times New Roman"/>
            <w:sz w:val="24"/>
            <w:szCs w:val="24"/>
          </w:rPr>
          <w:t xml:space="preserve">от </w:t>
        </w:r>
        <w:r>
          <w:rPr>
            <w:rFonts w:ascii="Times New Roman" w:hAnsi="Times New Roman"/>
            <w:sz w:val="24"/>
            <w:szCs w:val="24"/>
          </w:rPr>
          <w:t xml:space="preserve">Союза </w:t>
        </w:r>
        <w:r w:rsidRPr="00D14F83">
          <w:rPr>
            <w:rFonts w:ascii="Times New Roman" w:hAnsi="Times New Roman"/>
            <w:sz w:val="24"/>
            <w:szCs w:val="24"/>
          </w:rPr>
          <w:t xml:space="preserve"> предупреждения о превышении установленного в соответствии с </w:t>
        </w:r>
        <w:r w:rsidRPr="008533E1">
          <w:rPr>
            <w:rFonts w:asciiTheme="minorHAnsi" w:hAnsiTheme="minorHAnsi" w:cstheme="minorBidi"/>
          </w:rPr>
          <w:t>частью 1</w:t>
        </w:r>
      </w:ins>
      <w:ins w:id="91" w:author="Юля Бунина" w:date="2026-03-30T20:50:00Z" w16du:dateUtc="2026-03-30T17:50:00Z">
        <w:r>
          <w:rPr>
            <w:rFonts w:ascii="Times New Roman" w:hAnsi="Times New Roman"/>
            <w:sz w:val="24"/>
            <w:szCs w:val="24"/>
          </w:rPr>
          <w:t>2</w:t>
        </w:r>
      </w:ins>
      <w:ins w:id="92" w:author="Юля Бунина" w:date="2026-03-30T20:45:00Z" w16du:dateUtc="2026-03-30T17:45:00Z">
        <w:r>
          <w:rPr>
            <w:rFonts w:ascii="Times New Roman" w:hAnsi="Times New Roman"/>
            <w:sz w:val="24"/>
            <w:szCs w:val="24"/>
          </w:rPr>
          <w:t xml:space="preserve"> </w:t>
        </w:r>
        <w:r w:rsidRPr="00D14F83">
          <w:rPr>
            <w:rFonts w:ascii="Times New Roman" w:hAnsi="Times New Roman"/>
            <w:sz w:val="24"/>
            <w:szCs w:val="24"/>
          </w:rPr>
          <w:fldChar w:fldCharType="begin"/>
        </w:r>
        <w:r w:rsidRPr="00D14F83">
          <w:rPr>
            <w:rFonts w:ascii="Times New Roman" w:hAnsi="Times New Roman"/>
            <w:sz w:val="24"/>
            <w:szCs w:val="24"/>
          </w:rPr>
          <w:instrText>HYPERLINK "https://login.consultant.ru/link/?req=doc&amp;base=LAW&amp;n=511565&amp;dst=101962&amp;field=134&amp;date=15.03.2026"</w:instrText>
        </w:r>
        <w:r w:rsidRPr="00D14F83">
          <w:rPr>
            <w:rFonts w:ascii="Times New Roman" w:hAnsi="Times New Roman"/>
            <w:sz w:val="24"/>
            <w:szCs w:val="24"/>
          </w:rPr>
        </w:r>
        <w:r w:rsidRPr="00D14F83">
          <w:rPr>
            <w:rFonts w:ascii="Times New Roman" w:hAnsi="Times New Roman"/>
            <w:sz w:val="24"/>
            <w:szCs w:val="24"/>
          </w:rPr>
          <w:fldChar w:fldCharType="separate"/>
        </w:r>
        <w:r w:rsidRPr="00D14F83">
          <w:rPr>
            <w:rStyle w:val="aff3"/>
            <w:rFonts w:ascii="Times New Roman" w:hAnsi="Times New Roman"/>
            <w:sz w:val="24"/>
            <w:szCs w:val="24"/>
          </w:rPr>
          <w:t>статьи 55.16</w:t>
        </w:r>
        <w:r w:rsidRPr="00D14F83">
          <w:rPr>
            <w:rFonts w:ascii="Times New Roman" w:hAnsi="Times New Roman"/>
            <w:sz w:val="24"/>
            <w:szCs w:val="24"/>
          </w:rPr>
          <w:fldChar w:fldCharType="end"/>
        </w:r>
        <w:r w:rsidRPr="00D14F83">
          <w:rPr>
            <w:rFonts w:ascii="Times New Roman" w:hAnsi="Times New Roman"/>
            <w:sz w:val="24"/>
            <w:szCs w:val="24"/>
          </w:rPr>
          <w:t xml:space="preserve"> </w:t>
        </w:r>
        <w:r>
          <w:rPr>
            <w:rFonts w:ascii="Times New Roman" w:hAnsi="Times New Roman"/>
            <w:sz w:val="24"/>
            <w:szCs w:val="24"/>
          </w:rPr>
          <w:t>Градостроительного кодекса Российской Федерации</w:t>
        </w:r>
        <w:r w:rsidRPr="00D14F83">
          <w:rPr>
            <w:rFonts w:ascii="Times New Roman" w:hAnsi="Times New Roman"/>
            <w:sz w:val="24"/>
            <w:szCs w:val="24"/>
          </w:rPr>
          <w:t xml:space="preserve">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w:t>
        </w:r>
        <w:r>
          <w:rPr>
            <w:rFonts w:ascii="Times New Roman" w:hAnsi="Times New Roman"/>
            <w:sz w:val="24"/>
            <w:szCs w:val="24"/>
          </w:rPr>
          <w:t xml:space="preserve">возмещения вреда </w:t>
        </w:r>
        <w:r w:rsidRPr="00D14F83">
          <w:rPr>
            <w:rFonts w:ascii="Times New Roman" w:hAnsi="Times New Roman"/>
            <w:sz w:val="24"/>
            <w:szCs w:val="24"/>
          </w:rPr>
          <w:t xml:space="preserve">до уровня ответственности члена саморегулируемой организации, соответствующего размеру обязательств  по договорам </w:t>
        </w:r>
      </w:ins>
      <w:ins w:id="93" w:author="Юля Бунина" w:date="2026-03-30T20:50:00Z" w16du:dateUtc="2026-03-30T17:50:00Z">
        <w:r>
          <w:rPr>
            <w:rFonts w:ascii="Times New Roman" w:hAnsi="Times New Roman"/>
            <w:sz w:val="24"/>
            <w:szCs w:val="24"/>
          </w:rPr>
          <w:t>строительного подряда, подряда на снос</w:t>
        </w:r>
      </w:ins>
      <w:ins w:id="94" w:author="Юля Бунина" w:date="2026-03-30T21:01:00Z" w16du:dateUtc="2026-03-30T18:01:00Z">
        <w:r w:rsidR="006B79D2">
          <w:rPr>
            <w:rFonts w:ascii="Times New Roman" w:hAnsi="Times New Roman"/>
            <w:sz w:val="24"/>
            <w:szCs w:val="24"/>
          </w:rPr>
          <w:t xml:space="preserve"> </w:t>
        </w:r>
        <w:r w:rsidR="006B79D2" w:rsidRPr="008533E1">
          <w:rPr>
            <w:rFonts w:ascii="Times New Roman" w:eastAsia="Calibri" w:hAnsi="Times New Roman"/>
            <w:iCs/>
            <w:sz w:val="24"/>
            <w:szCs w:val="24"/>
          </w:rPr>
          <w:t>объекта капитального строительства</w:t>
        </w:r>
      </w:ins>
      <w:ins w:id="95" w:author="Юля Бунина" w:date="2026-03-30T20:45:00Z" w16du:dateUtc="2026-03-30T17:45:00Z">
        <w:r w:rsidRPr="00D14F83">
          <w:rPr>
            <w:rFonts w:ascii="Times New Roman" w:hAnsi="Times New Roman"/>
            <w:sz w:val="24"/>
            <w:szCs w:val="24"/>
          </w:rPr>
          <w:t xml:space="preserve">, заключенным таким членом с </w:t>
        </w:r>
        <w:r w:rsidRPr="000E0E7B">
          <w:rPr>
            <w:rFonts w:ascii="Times New Roman" w:hAnsi="Times New Roman"/>
            <w:sz w:val="24"/>
            <w:szCs w:val="24"/>
          </w:rPr>
          <w:t>застройщиком, техническим заказчиком, лицом ответственным за эксплуатацию здания, сооружения, или региональным оператором</w:t>
        </w:r>
        <w:r>
          <w:rPr>
            <w:rFonts w:ascii="Times New Roman" w:hAnsi="Times New Roman"/>
            <w:sz w:val="24"/>
            <w:szCs w:val="24"/>
          </w:rPr>
          <w:t xml:space="preserve"> без </w:t>
        </w:r>
        <w:r w:rsidRPr="00D14F83">
          <w:rPr>
            <w:rFonts w:ascii="Times New Roman" w:hAnsi="Times New Roman"/>
            <w:sz w:val="24"/>
            <w:szCs w:val="24"/>
          </w:rPr>
          <w:t>использовани</w:t>
        </w:r>
        <w:r>
          <w:rPr>
            <w:rFonts w:ascii="Times New Roman" w:hAnsi="Times New Roman"/>
            <w:sz w:val="24"/>
            <w:szCs w:val="24"/>
          </w:rPr>
          <w:t xml:space="preserve">я </w:t>
        </w:r>
        <w:r w:rsidRPr="00D14F83">
          <w:rPr>
            <w:rFonts w:ascii="Times New Roman" w:hAnsi="Times New Roman"/>
            <w:sz w:val="24"/>
            <w:szCs w:val="24"/>
          </w:rPr>
          <w:t>конкурентных способов заключения договоров</w:t>
        </w:r>
        <w:r>
          <w:rPr>
            <w:rFonts w:ascii="Times New Roman" w:hAnsi="Times New Roman"/>
            <w:sz w:val="24"/>
            <w:szCs w:val="24"/>
          </w:rPr>
          <w:t>;</w:t>
        </w:r>
      </w:ins>
    </w:p>
    <w:p w14:paraId="59548282" w14:textId="0B01696D" w:rsidR="000E1085" w:rsidRPr="00FC2039" w:rsidRDefault="000E1085" w:rsidP="000E1085">
      <w:pPr>
        <w:pStyle w:val="af5"/>
        <w:numPr>
          <w:ilvl w:val="1"/>
          <w:numId w:val="40"/>
        </w:numPr>
        <w:jc w:val="both"/>
        <w:rPr>
          <w:ins w:id="96" w:author="Юля Бунина" w:date="2026-03-30T20:45:00Z" w16du:dateUtc="2026-03-30T17:45:00Z"/>
          <w:rFonts w:ascii="Times New Roman" w:hAnsi="Times New Roman"/>
          <w:sz w:val="24"/>
          <w:szCs w:val="24"/>
        </w:rPr>
      </w:pPr>
      <w:ins w:id="97" w:author="Юля Бунина" w:date="2026-03-30T20:45:00Z" w16du:dateUtc="2026-03-30T17:45:00Z">
        <w:r w:rsidRPr="00FC2039">
          <w:rPr>
            <w:rFonts w:ascii="Times New Roman" w:hAnsi="Times New Roman"/>
            <w:sz w:val="24"/>
            <w:szCs w:val="24"/>
          </w:rPr>
          <w:t xml:space="preserve"> в иных случаях, предусмотренных Градостроительным кодексом Российской Федерации, внутренними документами </w:t>
        </w:r>
      </w:ins>
      <w:ins w:id="98" w:author="Юля Бунина" w:date="2026-03-30T20:51:00Z" w16du:dateUtc="2026-03-30T17:51:00Z">
        <w:r>
          <w:rPr>
            <w:rFonts w:ascii="Times New Roman" w:hAnsi="Times New Roman"/>
            <w:sz w:val="24"/>
            <w:szCs w:val="24"/>
          </w:rPr>
          <w:t>Союза</w:t>
        </w:r>
      </w:ins>
      <w:ins w:id="99" w:author="Юля Бунина" w:date="2026-03-30T20:45:00Z" w16du:dateUtc="2026-03-30T17:45:00Z">
        <w:r w:rsidRPr="00FC2039">
          <w:rPr>
            <w:rFonts w:ascii="Times New Roman" w:hAnsi="Times New Roman"/>
            <w:sz w:val="24"/>
            <w:szCs w:val="24"/>
          </w:rPr>
          <w:t xml:space="preserve"> либо решениями органов управления </w:t>
        </w:r>
      </w:ins>
      <w:ins w:id="100" w:author="Юля Бунина" w:date="2026-03-30T20:51:00Z" w16du:dateUtc="2026-03-30T17:51:00Z">
        <w:r>
          <w:rPr>
            <w:rFonts w:ascii="Times New Roman" w:hAnsi="Times New Roman"/>
            <w:sz w:val="24"/>
            <w:szCs w:val="24"/>
          </w:rPr>
          <w:t>Союза</w:t>
        </w:r>
      </w:ins>
      <w:ins w:id="101" w:author="Юля Бунина" w:date="2026-03-30T20:45:00Z" w16du:dateUtc="2026-03-30T17:45:00Z">
        <w:r w:rsidRPr="00FC2039">
          <w:rPr>
            <w:rFonts w:ascii="Times New Roman" w:hAnsi="Times New Roman"/>
            <w:sz w:val="24"/>
            <w:szCs w:val="24"/>
          </w:rPr>
          <w:t>, принятым в пределах их компетенции</w:t>
        </w:r>
      </w:ins>
    </w:p>
    <w:p w14:paraId="1A1F98A9" w14:textId="624E3A74" w:rsidR="000E1085" w:rsidRDefault="000E1085" w:rsidP="006B79D2">
      <w:pPr>
        <w:pStyle w:val="af5"/>
        <w:numPr>
          <w:ilvl w:val="2"/>
          <w:numId w:val="41"/>
        </w:numPr>
        <w:jc w:val="both"/>
        <w:rPr>
          <w:ins w:id="102" w:author="Юля Бунина" w:date="2026-03-30T20:45:00Z" w16du:dateUtc="2026-03-30T17:45:00Z"/>
          <w:rFonts w:ascii="Times New Roman" w:hAnsi="Times New Roman"/>
          <w:sz w:val="24"/>
          <w:szCs w:val="24"/>
        </w:rPr>
        <w:pPrChange w:id="103" w:author="Юля Бунина" w:date="2026-03-30T20:51:00Z" w16du:dateUtc="2026-03-30T17:51:00Z">
          <w:pPr>
            <w:pStyle w:val="af5"/>
            <w:numPr>
              <w:numId w:val="40"/>
            </w:numPr>
            <w:ind w:left="720" w:hanging="360"/>
            <w:jc w:val="both"/>
          </w:pPr>
        </w:pPrChange>
      </w:pPr>
      <w:ins w:id="104" w:author="Юля Бунина" w:date="2026-03-30T20:45:00Z" w16du:dateUtc="2026-03-30T17:45:00Z">
        <w:r>
          <w:rPr>
            <w:rFonts w:ascii="Times New Roman" w:hAnsi="Times New Roman"/>
            <w:sz w:val="24"/>
            <w:szCs w:val="24"/>
          </w:rPr>
          <w:t xml:space="preserve">обеспечить </w:t>
        </w:r>
        <w:r w:rsidRPr="00D92B5B">
          <w:rPr>
            <w:rFonts w:ascii="Times New Roman" w:hAnsi="Times New Roman"/>
            <w:sz w:val="24"/>
            <w:szCs w:val="24"/>
          </w:rPr>
          <w:t>соответстви</w:t>
        </w:r>
        <w:r>
          <w:rPr>
            <w:rFonts w:ascii="Times New Roman" w:hAnsi="Times New Roman"/>
            <w:sz w:val="24"/>
            <w:szCs w:val="24"/>
          </w:rPr>
          <w:t>е</w:t>
        </w:r>
        <w:r w:rsidRPr="00D92B5B">
          <w:rPr>
            <w:rFonts w:ascii="Times New Roman" w:hAnsi="Times New Roman"/>
            <w:sz w:val="24"/>
            <w:szCs w:val="24"/>
          </w:rPr>
          <w:t xml:space="preserve"> фактического совокупного размера обязательств по договорам</w:t>
        </w:r>
      </w:ins>
      <w:ins w:id="105" w:author="Юля Бунина" w:date="2026-03-30T20:51:00Z" w16du:dateUtc="2026-03-30T17:51:00Z">
        <w:r w:rsidR="006B79D2">
          <w:rPr>
            <w:rFonts w:ascii="Times New Roman" w:hAnsi="Times New Roman"/>
            <w:sz w:val="24"/>
            <w:szCs w:val="24"/>
          </w:rPr>
          <w:t xml:space="preserve"> строительного п</w:t>
        </w:r>
      </w:ins>
      <w:ins w:id="106" w:author="Юля Бунина" w:date="2026-03-30T20:52:00Z" w16du:dateUtc="2026-03-30T17:52:00Z">
        <w:r w:rsidR="006B79D2">
          <w:rPr>
            <w:rFonts w:ascii="Times New Roman" w:hAnsi="Times New Roman"/>
            <w:sz w:val="24"/>
            <w:szCs w:val="24"/>
          </w:rPr>
          <w:t xml:space="preserve">одряда, подряда на </w:t>
        </w:r>
        <w:proofErr w:type="gramStart"/>
        <w:r w:rsidR="006B79D2">
          <w:rPr>
            <w:rFonts w:ascii="Times New Roman" w:hAnsi="Times New Roman"/>
            <w:sz w:val="24"/>
            <w:szCs w:val="24"/>
          </w:rPr>
          <w:t>снос</w:t>
        </w:r>
      </w:ins>
      <w:ins w:id="107" w:author="Юля Бунина" w:date="2026-03-30T20:45:00Z" w16du:dateUtc="2026-03-30T17:45:00Z">
        <w:r w:rsidRPr="00D92B5B">
          <w:rPr>
            <w:rFonts w:ascii="Times New Roman" w:hAnsi="Times New Roman"/>
            <w:sz w:val="24"/>
            <w:szCs w:val="24"/>
          </w:rPr>
          <w:t xml:space="preserve"> </w:t>
        </w:r>
        <w:r>
          <w:rPr>
            <w:rFonts w:ascii="Times New Roman" w:hAnsi="Times New Roman"/>
            <w:sz w:val="24"/>
            <w:szCs w:val="24"/>
          </w:rPr>
          <w:t xml:space="preserve"> </w:t>
        </w:r>
        <w:r w:rsidRPr="00D92B5B">
          <w:rPr>
            <w:rFonts w:ascii="Times New Roman" w:hAnsi="Times New Roman"/>
            <w:sz w:val="24"/>
            <w:szCs w:val="24"/>
          </w:rPr>
          <w:t>предельному</w:t>
        </w:r>
        <w:proofErr w:type="gramEnd"/>
        <w:r w:rsidRPr="00D92B5B">
          <w:rPr>
            <w:rFonts w:ascii="Times New Roman" w:hAnsi="Times New Roman"/>
            <w:sz w:val="24"/>
            <w:szCs w:val="24"/>
          </w:rPr>
          <w:t xml:space="preserve"> размеру обязательств, исходя из которого  членом </w:t>
        </w:r>
      </w:ins>
      <w:ins w:id="108" w:author="Юля Бунина" w:date="2026-03-30T20:52:00Z" w16du:dateUtc="2026-03-30T17:52:00Z">
        <w:r w:rsidR="006B79D2">
          <w:rPr>
            <w:rFonts w:ascii="Times New Roman" w:hAnsi="Times New Roman"/>
            <w:sz w:val="24"/>
            <w:szCs w:val="24"/>
          </w:rPr>
          <w:t>Союза</w:t>
        </w:r>
      </w:ins>
      <w:ins w:id="109" w:author="Юля Бунина" w:date="2026-03-30T20:45:00Z" w16du:dateUtc="2026-03-30T17:45:00Z">
        <w:r w:rsidRPr="00D92B5B">
          <w:rPr>
            <w:rFonts w:ascii="Times New Roman" w:hAnsi="Times New Roman"/>
            <w:sz w:val="24"/>
            <w:szCs w:val="24"/>
          </w:rPr>
          <w:t xml:space="preserve">  внесен взнос в компенсационный фонд обеспечения договорных обязательств в соответствии с </w:t>
        </w:r>
        <w:r w:rsidRPr="006B79D2">
          <w:rPr>
            <w:rFonts w:ascii="Times New Roman" w:hAnsi="Times New Roman"/>
            <w:sz w:val="24"/>
            <w:szCs w:val="24"/>
            <w:rPrChange w:id="110" w:author="Юля Бунина" w:date="2026-03-30T20:52:00Z" w16du:dateUtc="2026-03-30T17:52:00Z">
              <w:rPr>
                <w:rStyle w:val="aff3"/>
                <w:rFonts w:ascii="Times New Roman" w:hAnsi="Times New Roman"/>
                <w:sz w:val="24"/>
                <w:szCs w:val="24"/>
              </w:rPr>
            </w:rPrChange>
          </w:rPr>
          <w:t>частью 1</w:t>
        </w:r>
      </w:ins>
      <w:ins w:id="111" w:author="Юля Бунина" w:date="2026-03-30T20:52:00Z" w16du:dateUtc="2026-03-30T17:52:00Z">
        <w:r w:rsidR="006B79D2">
          <w:rPr>
            <w:rFonts w:ascii="Times New Roman" w:hAnsi="Times New Roman"/>
            <w:sz w:val="24"/>
            <w:szCs w:val="24"/>
          </w:rPr>
          <w:t xml:space="preserve">3 </w:t>
        </w:r>
      </w:ins>
      <w:ins w:id="112" w:author="Юля Бунина" w:date="2026-03-30T20:45:00Z" w16du:dateUtc="2026-03-30T17:45:00Z">
        <w:r w:rsidRPr="008533E1">
          <w:rPr>
            <w:rFonts w:asciiTheme="minorHAnsi" w:hAnsiTheme="minorHAnsi" w:cstheme="minorBidi"/>
          </w:rPr>
          <w:t>статьи 55.16</w:t>
        </w:r>
        <w:r w:rsidRPr="00D92B5B">
          <w:rPr>
            <w:rFonts w:ascii="Times New Roman" w:hAnsi="Times New Roman"/>
            <w:sz w:val="24"/>
            <w:szCs w:val="24"/>
          </w:rPr>
          <w:t xml:space="preserve"> </w:t>
        </w:r>
        <w:r>
          <w:rPr>
            <w:rFonts w:ascii="Times New Roman" w:hAnsi="Times New Roman"/>
            <w:sz w:val="24"/>
            <w:szCs w:val="24"/>
          </w:rPr>
          <w:t>Градостроительного кодекса Российской Федерации;</w:t>
        </w:r>
      </w:ins>
    </w:p>
    <w:p w14:paraId="4930404B" w14:textId="395FD91A" w:rsidR="000E1085" w:rsidRPr="003D2B00" w:rsidRDefault="000E1085" w:rsidP="006B79D2">
      <w:pPr>
        <w:pStyle w:val="af5"/>
        <w:numPr>
          <w:ilvl w:val="2"/>
          <w:numId w:val="41"/>
        </w:numPr>
        <w:jc w:val="both"/>
        <w:rPr>
          <w:ins w:id="113" w:author="Юля Бунина" w:date="2026-03-30T20:45:00Z" w16du:dateUtc="2026-03-30T17:45:00Z"/>
          <w:rFonts w:ascii="Times New Roman" w:hAnsi="Times New Roman"/>
          <w:sz w:val="24"/>
          <w:szCs w:val="24"/>
        </w:rPr>
        <w:pPrChange w:id="114" w:author="Юля Бунина" w:date="2026-03-30T20:53:00Z" w16du:dateUtc="2026-03-30T17:53:00Z">
          <w:pPr>
            <w:pStyle w:val="af5"/>
            <w:numPr>
              <w:numId w:val="40"/>
            </w:numPr>
            <w:ind w:left="720" w:hanging="360"/>
            <w:jc w:val="both"/>
          </w:pPr>
        </w:pPrChange>
      </w:pPr>
      <w:ins w:id="115" w:author="Юля Бунина" w:date="2026-03-30T20:45:00Z" w16du:dateUtc="2026-03-30T17:45:00Z">
        <w:r w:rsidRPr="009C687E">
          <w:rPr>
            <w:rFonts w:ascii="Times New Roman" w:hAnsi="Times New Roman"/>
            <w:sz w:val="24"/>
            <w:szCs w:val="24"/>
          </w:rPr>
          <w:t>обеспечить соответствие</w:t>
        </w:r>
        <w:r w:rsidRPr="008533E1">
          <w:rPr>
            <w:rFonts w:ascii="Times New Roman" w:hAnsi="Times New Roman"/>
            <w:sz w:val="24"/>
            <w:szCs w:val="24"/>
          </w:rPr>
          <w:t xml:space="preserve"> фактического </w:t>
        </w:r>
        <w:r w:rsidRPr="009C687E">
          <w:rPr>
            <w:rFonts w:ascii="Times New Roman" w:hAnsi="Times New Roman"/>
            <w:sz w:val="24"/>
            <w:szCs w:val="24"/>
          </w:rPr>
          <w:t xml:space="preserve"> размера  обязательств по </w:t>
        </w:r>
        <w:r w:rsidRPr="008533E1">
          <w:rPr>
            <w:rFonts w:ascii="Times New Roman" w:hAnsi="Times New Roman"/>
            <w:sz w:val="24"/>
            <w:szCs w:val="24"/>
          </w:rPr>
          <w:t xml:space="preserve">одному </w:t>
        </w:r>
        <w:r w:rsidRPr="009C687E">
          <w:rPr>
            <w:rFonts w:ascii="Times New Roman" w:hAnsi="Times New Roman"/>
            <w:sz w:val="24"/>
            <w:szCs w:val="24"/>
          </w:rPr>
          <w:t xml:space="preserve">договору </w:t>
        </w:r>
      </w:ins>
      <w:ins w:id="116" w:author="Юля Бунина" w:date="2026-03-30T20:53:00Z" w16du:dateUtc="2026-03-30T17:53:00Z">
        <w:r w:rsidR="006B79D2">
          <w:rPr>
            <w:rFonts w:ascii="Times New Roman" w:hAnsi="Times New Roman"/>
            <w:sz w:val="24"/>
            <w:szCs w:val="24"/>
          </w:rPr>
          <w:t>строительного подряда, подряда на снос</w:t>
        </w:r>
        <w:r w:rsidR="006B79D2" w:rsidRPr="009C687E">
          <w:rPr>
            <w:rFonts w:ascii="Times New Roman" w:hAnsi="Times New Roman"/>
            <w:sz w:val="24"/>
            <w:szCs w:val="24"/>
          </w:rPr>
          <w:t xml:space="preserve"> </w:t>
        </w:r>
      </w:ins>
      <w:ins w:id="117" w:author="Юля Бунина" w:date="2026-03-30T21:00:00Z" w16du:dateUtc="2026-03-30T18:00:00Z">
        <w:r w:rsidR="006B79D2" w:rsidRPr="008533E1">
          <w:rPr>
            <w:rFonts w:ascii="Times New Roman" w:eastAsia="Calibri" w:hAnsi="Times New Roman"/>
            <w:iCs/>
            <w:sz w:val="24"/>
            <w:szCs w:val="24"/>
          </w:rPr>
          <w:t>объекта капитального строительства</w:t>
        </w:r>
        <w:r w:rsidR="006B79D2">
          <w:rPr>
            <w:rFonts w:ascii="Times New Roman" w:eastAsia="Calibri" w:hAnsi="Times New Roman"/>
            <w:iCs/>
            <w:sz w:val="24"/>
            <w:szCs w:val="24"/>
          </w:rPr>
          <w:t>,</w:t>
        </w:r>
        <w:r w:rsidR="006B79D2" w:rsidRPr="009C687E">
          <w:rPr>
            <w:rFonts w:ascii="Times New Roman" w:hAnsi="Times New Roman"/>
            <w:sz w:val="24"/>
            <w:szCs w:val="24"/>
          </w:rPr>
          <w:t xml:space="preserve"> </w:t>
        </w:r>
      </w:ins>
      <w:ins w:id="118" w:author="Юля Бунина" w:date="2026-03-30T20:45:00Z" w16du:dateUtc="2026-03-30T17:45:00Z">
        <w:r w:rsidRPr="009C687E">
          <w:rPr>
            <w:rFonts w:ascii="Times New Roman" w:hAnsi="Times New Roman"/>
            <w:sz w:val="24"/>
            <w:szCs w:val="24"/>
          </w:rPr>
          <w:t>заключенному с  застройщиком, техническим заказчиком, лицом ответственным за эксплуатацию здания, сооружения, или региональным оператором без использования конкурентных способов заключения договоров</w:t>
        </w:r>
        <w:r w:rsidRPr="008533E1">
          <w:rPr>
            <w:rFonts w:ascii="Times New Roman" w:hAnsi="Times New Roman"/>
            <w:sz w:val="24"/>
            <w:szCs w:val="24"/>
          </w:rPr>
          <w:t xml:space="preserve"> </w:t>
        </w:r>
        <w:r w:rsidRPr="009C687E">
          <w:rPr>
            <w:rFonts w:ascii="Times New Roman" w:hAnsi="Times New Roman"/>
            <w:sz w:val="24"/>
            <w:szCs w:val="24"/>
          </w:rPr>
          <w:t xml:space="preserve">предельному размеру обязательств, исходя из которого  членом саморегулируемой организации  </w:t>
        </w:r>
        <w:r w:rsidRPr="009C687E">
          <w:rPr>
            <w:rFonts w:ascii="Times New Roman" w:hAnsi="Times New Roman"/>
            <w:sz w:val="24"/>
            <w:szCs w:val="24"/>
          </w:rPr>
          <w:lastRenderedPageBreak/>
          <w:t xml:space="preserve">внесен взнос в компенсационный фонд возмещения вреда в соответствии с </w:t>
        </w:r>
        <w:r w:rsidRPr="008533E1">
          <w:rPr>
            <w:rFonts w:asciiTheme="minorHAnsi" w:hAnsiTheme="minorHAnsi" w:cstheme="minorBidi"/>
          </w:rPr>
          <w:t>частью 1</w:t>
        </w:r>
      </w:ins>
      <w:ins w:id="119" w:author="Юля Бунина" w:date="2026-03-30T20:53:00Z" w16du:dateUtc="2026-03-30T17:53:00Z">
        <w:r w:rsidR="006B79D2">
          <w:rPr>
            <w:rFonts w:ascii="Times New Roman" w:hAnsi="Times New Roman"/>
            <w:sz w:val="24"/>
            <w:szCs w:val="24"/>
          </w:rPr>
          <w:t>2</w:t>
        </w:r>
      </w:ins>
      <w:ins w:id="120" w:author="Юля Бунина" w:date="2026-03-30T20:45:00Z" w16du:dateUtc="2026-03-30T17:45:00Z">
        <w:r w:rsidRPr="009C687E">
          <w:rPr>
            <w:rFonts w:ascii="Times New Roman" w:hAnsi="Times New Roman"/>
            <w:sz w:val="24"/>
            <w:szCs w:val="24"/>
          </w:rPr>
          <w:t xml:space="preserve">  статьи 55.16 Градостроительного кодекса Российской Федерации;</w:t>
        </w:r>
      </w:ins>
    </w:p>
    <w:p w14:paraId="74B0FE44" w14:textId="1335D349" w:rsidR="00557806" w:rsidRPr="00414435" w:rsidRDefault="00557806" w:rsidP="000E1085">
      <w:pPr>
        <w:pStyle w:val="af7"/>
        <w:jc w:val="both"/>
        <w:pPrChange w:id="121" w:author="Юля Бунина" w:date="2026-03-30T20:45:00Z" w16du:dateUtc="2026-03-30T17:45:00Z">
          <w:pPr>
            <w:pStyle w:val="af7"/>
            <w:ind w:firstLine="567"/>
            <w:jc w:val="both"/>
          </w:pPr>
        </w:pPrChange>
      </w:pPr>
      <w:del w:id="122" w:author="Юля Бунина" w:date="2026-03-30T20:45:00Z" w16du:dateUtc="2026-03-30T17:45:00Z">
        <w:r w:rsidRPr="00414435" w:rsidDel="000E1085">
          <w:delText>;</w:delText>
        </w:r>
      </w:del>
    </w:p>
    <w:p w14:paraId="7CF93D8D" w14:textId="2F9BF557" w:rsidR="007818D9" w:rsidRDefault="006B79D2" w:rsidP="0054217A">
      <w:pPr>
        <w:pStyle w:val="af7"/>
        <w:ind w:firstLine="567"/>
        <w:jc w:val="both"/>
      </w:pPr>
      <w:ins w:id="123" w:author="Юля Бунина" w:date="2026-03-30T20:54:00Z" w16du:dateUtc="2026-03-30T17:54:00Z">
        <w:r>
          <w:rPr>
            <w:bCs/>
          </w:rPr>
          <w:t>6.2.7.</w:t>
        </w:r>
      </w:ins>
      <w:del w:id="124" w:author="Юля Бунина" w:date="2026-03-30T20:54:00Z" w16du:dateUtc="2026-03-30T17:54:00Z">
        <w:r w:rsidR="00290381" w:rsidRPr="0088719B" w:rsidDel="006B79D2">
          <w:rPr>
            <w:bCs/>
          </w:rPr>
          <w:delText xml:space="preserve">- </w:delText>
        </w:r>
      </w:del>
      <w:r w:rsidR="0054076E" w:rsidRPr="003A16A4">
        <w:rPr>
          <w:bCs/>
        </w:rPr>
        <w:t xml:space="preserve">осуществлять страхование </w:t>
      </w:r>
      <w:r w:rsidR="0054076E" w:rsidRPr="003A16A4">
        <w:rPr>
          <w:color w:val="000000"/>
        </w:rPr>
        <w:t>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и риска ответственности за нарушение членами саморегулируемой организации условий договора строительного подряда</w:t>
      </w:r>
      <w:r w:rsidR="00D36C43">
        <w:rPr>
          <w:color w:val="000000"/>
        </w:rPr>
        <w:t xml:space="preserve">, </w:t>
      </w:r>
      <w:r w:rsidR="00D36C43" w:rsidRPr="001F73BE">
        <w:rPr>
          <w:rFonts w:eastAsia="Calibri"/>
          <w:iCs/>
        </w:rPr>
        <w:t>подряда на снос объекта капитального строительства</w:t>
      </w:r>
      <w:r w:rsidR="0054076E" w:rsidRPr="003A16A4">
        <w:rPr>
          <w:color w:val="000000"/>
        </w:rPr>
        <w:t xml:space="preserve"> (в случае, если член саморегулируемой организации заявил о намерении участвовать в заключении договоров строительного подряда,</w:t>
      </w:r>
      <w:r w:rsidR="00D36C43" w:rsidRPr="001F73BE">
        <w:rPr>
          <w:rFonts w:eastAsia="Calibri"/>
          <w:iCs/>
        </w:rPr>
        <w:t xml:space="preserve"> подряда на снос объекта капитального строительства,</w:t>
      </w:r>
      <w:r w:rsidR="0054076E" w:rsidRPr="003A16A4">
        <w:rPr>
          <w:color w:val="000000"/>
        </w:rPr>
        <w:t xml:space="preserve"> заключаемых с использованием конкурентных способов  заключения договоров</w:t>
      </w:r>
      <w:r w:rsidR="00193285" w:rsidRPr="00193285">
        <w:rPr>
          <w:color w:val="000000"/>
        </w:rPr>
        <w:t xml:space="preserve"> </w:t>
      </w:r>
      <w:r w:rsidR="00193285">
        <w:rPr>
          <w:color w:val="000000"/>
        </w:rPr>
        <w:t xml:space="preserve">и заключил соответствующий договор </w:t>
      </w:r>
      <w:r w:rsidR="00193285" w:rsidRPr="003A16A4">
        <w:rPr>
          <w:color w:val="000000"/>
        </w:rPr>
        <w:t>строительного подряда,</w:t>
      </w:r>
      <w:r w:rsidR="00193285" w:rsidRPr="001F73BE">
        <w:rPr>
          <w:rFonts w:eastAsia="Calibri"/>
          <w:iCs/>
        </w:rPr>
        <w:t xml:space="preserve"> подряда на снос объекта капитального строительства</w:t>
      </w:r>
      <w:r w:rsidR="00193285" w:rsidRPr="00AE2402">
        <w:rPr>
          <w:color w:val="000000"/>
        </w:rPr>
        <w:t xml:space="preserve"> с использованием конкурентных способов </w:t>
      </w:r>
      <w:r w:rsidR="00193285">
        <w:rPr>
          <w:color w:val="000000"/>
        </w:rPr>
        <w:t>заключения договоров)</w:t>
      </w:r>
      <w:r w:rsidR="0054076E" w:rsidRPr="003A16A4">
        <w:rPr>
          <w:bCs/>
        </w:rPr>
        <w:t xml:space="preserve">, в соответствии  внутренними документами </w:t>
      </w:r>
      <w:r w:rsidR="00464681">
        <w:rPr>
          <w:bCs/>
        </w:rPr>
        <w:t>Союза</w:t>
      </w:r>
      <w:r w:rsidR="007818D9" w:rsidRPr="0088719B">
        <w:rPr>
          <w:bCs/>
        </w:rPr>
        <w:t xml:space="preserve">, </w:t>
      </w:r>
      <w:r w:rsidR="009536DE">
        <w:rPr>
          <w:bCs/>
        </w:rPr>
        <w:t>в случае, если данные требования установлены</w:t>
      </w:r>
      <w:r w:rsidR="007818D9" w:rsidRPr="0088719B">
        <w:rPr>
          <w:bCs/>
        </w:rPr>
        <w:t xml:space="preserve"> внутренними документами</w:t>
      </w:r>
      <w:r w:rsidR="00A5697F">
        <w:rPr>
          <w:bCs/>
        </w:rPr>
        <w:t xml:space="preserve"> </w:t>
      </w:r>
      <w:r w:rsidR="00537B0C">
        <w:rPr>
          <w:bCs/>
        </w:rPr>
        <w:t>Союза</w:t>
      </w:r>
      <w:r w:rsidR="007818D9" w:rsidRPr="0088719B">
        <w:t>.</w:t>
      </w:r>
    </w:p>
    <w:p w14:paraId="0CAE022D" w14:textId="2576DF81" w:rsidR="00211A56" w:rsidRPr="00211A56" w:rsidRDefault="00211A56" w:rsidP="00211A56">
      <w:pPr>
        <w:pStyle w:val="af7"/>
        <w:ind w:firstLine="567"/>
        <w:jc w:val="both"/>
      </w:pPr>
      <w:del w:id="125" w:author="Юля Бунина" w:date="2026-03-30T20:54:00Z" w16du:dateUtc="2026-03-30T17:54:00Z">
        <w:r w:rsidRPr="00211A56" w:rsidDel="006B79D2">
          <w:delText>-</w:delText>
        </w:r>
      </w:del>
      <w:ins w:id="126" w:author="Юля Бунина" w:date="2026-03-30T20:54:00Z" w16du:dateUtc="2026-03-30T17:54:00Z">
        <w:r w:rsidR="006B79D2">
          <w:t>6.2.</w:t>
        </w:r>
        <w:proofErr w:type="gramStart"/>
        <w:r w:rsidR="006B79D2">
          <w:t>8.</w:t>
        </w:r>
      </w:ins>
      <w:r w:rsidRPr="00211A56">
        <w:rPr>
          <w:rFonts w:eastAsia="Calibri"/>
        </w:rPr>
        <w:t>соблюдать</w:t>
      </w:r>
      <w:proofErr w:type="gramEnd"/>
      <w:r w:rsidRPr="00211A56">
        <w:rPr>
          <w:rFonts w:eastAsia="Calibri"/>
        </w:rPr>
        <w:t xml:space="preserve"> требования и исполнять обязательства по договорам строительного подряда,  подряда на снос объектов капитального строительства, заключенных членом Союза с использованием конкурентных способов заключения договоров; </w:t>
      </w:r>
    </w:p>
    <w:p w14:paraId="2D2017B9" w14:textId="33214385" w:rsidR="00557806" w:rsidRDefault="006B79D2" w:rsidP="0054217A">
      <w:pPr>
        <w:pStyle w:val="af7"/>
        <w:ind w:firstLine="567"/>
        <w:jc w:val="both"/>
      </w:pPr>
      <w:ins w:id="127" w:author="Юля Бунина" w:date="2026-03-30T20:54:00Z" w16du:dateUtc="2026-03-30T17:54:00Z">
        <w:r>
          <w:t xml:space="preserve">6.2.9. </w:t>
        </w:r>
      </w:ins>
      <w:del w:id="128" w:author="Юля Бунина" w:date="2026-03-30T20:54:00Z" w16du:dateUtc="2026-03-30T17:54:00Z">
        <w:r w:rsidR="00DC501B" w:rsidRPr="0088719B" w:rsidDel="006B79D2">
          <w:delText>-</w:delText>
        </w:r>
      </w:del>
      <w:r w:rsidR="00DC501B" w:rsidRPr="0088719B">
        <w:t xml:space="preserve"> </w:t>
      </w:r>
      <w:r w:rsidR="00557806" w:rsidRPr="0088719B">
        <w:t>предоставлять информацию о своей деятельности</w:t>
      </w:r>
      <w:r w:rsidR="004A1F6A">
        <w:t xml:space="preserve"> (отчет</w:t>
      </w:r>
      <w:del w:id="129" w:author="Юля Бунина" w:date="2026-03-30T20:54:00Z" w16du:dateUtc="2026-03-30T17:54:00Z">
        <w:r w:rsidR="004A1F6A" w:rsidDel="006B79D2">
          <w:delText>ность</w:delText>
        </w:r>
      </w:del>
      <w:r w:rsidR="004A1F6A">
        <w:t>)</w:t>
      </w:r>
      <w:r w:rsidR="00117C9D" w:rsidRPr="0088719B">
        <w:t xml:space="preserve"> в сост</w:t>
      </w:r>
      <w:r w:rsidR="004A1F6A">
        <w:t xml:space="preserve">аве, </w:t>
      </w:r>
      <w:r w:rsidR="00117C9D" w:rsidRPr="0088719B">
        <w:t xml:space="preserve"> порядке</w:t>
      </w:r>
      <w:r w:rsidR="004A1F6A">
        <w:t xml:space="preserve"> и в сроки</w:t>
      </w:r>
      <w:r w:rsidR="00117C9D" w:rsidRPr="0088719B">
        <w:t>,</w:t>
      </w:r>
      <w:r w:rsidR="00557806" w:rsidRPr="0088719B">
        <w:t xml:space="preserve"> </w:t>
      </w:r>
      <w:r w:rsidR="00117C9D" w:rsidRPr="0088719B">
        <w:t xml:space="preserve">определенном </w:t>
      </w:r>
      <w:r w:rsidR="00557806" w:rsidRPr="0088719B">
        <w:t xml:space="preserve">в соответствии с </w:t>
      </w:r>
      <w:r w:rsidR="0002740A">
        <w:t>требованиями Градостроительного кодекса</w:t>
      </w:r>
      <w:r w:rsidR="0002740A" w:rsidRPr="0088719B">
        <w:t xml:space="preserve"> </w:t>
      </w:r>
      <w:r w:rsidR="004A1F6A">
        <w:t>РФ,  Устава</w:t>
      </w:r>
      <w:r w:rsidR="00557806" w:rsidRPr="0088719B">
        <w:t xml:space="preserve"> </w:t>
      </w:r>
      <w:r w:rsidR="00537B0C">
        <w:t>Союза</w:t>
      </w:r>
      <w:r w:rsidR="009536DE">
        <w:t xml:space="preserve"> и его</w:t>
      </w:r>
      <w:r w:rsidR="00117C9D" w:rsidRPr="0088719B">
        <w:t xml:space="preserve"> внутренними документами</w:t>
      </w:r>
      <w:r w:rsidR="00557806" w:rsidRPr="0088719B">
        <w:t>, в том числе</w:t>
      </w:r>
      <w:r w:rsidR="00D36C43">
        <w:t>,</w:t>
      </w:r>
      <w:r w:rsidR="00557806" w:rsidRPr="0088719B">
        <w:t xml:space="preserve"> по запросу любого органа управления, либо</w:t>
      </w:r>
      <w:r w:rsidR="00117C9D" w:rsidRPr="0088719B">
        <w:t xml:space="preserve"> специализированных </w:t>
      </w:r>
      <w:r w:rsidR="00557806" w:rsidRPr="0088719B">
        <w:t xml:space="preserve"> органов </w:t>
      </w:r>
      <w:r w:rsidR="00537B0C">
        <w:t>Союза</w:t>
      </w:r>
      <w:r w:rsidR="00D36C43">
        <w:t>, сделанному в пределах их компетенции</w:t>
      </w:r>
      <w:r w:rsidR="00557806" w:rsidRPr="0088719B">
        <w:t>;</w:t>
      </w:r>
    </w:p>
    <w:p w14:paraId="62A8C3EF" w14:textId="306F202B" w:rsidR="000466D1" w:rsidRDefault="006B79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ins w:id="130" w:author="Юля Бунина" w:date="2026-03-30T20:54:00Z" w16du:dateUtc="2026-03-30T17:54:00Z">
        <w:r>
          <w:t>6</w:t>
        </w:r>
      </w:ins>
      <w:ins w:id="131" w:author="Юля Бунина" w:date="2026-03-30T20:55:00Z" w16du:dateUtc="2026-03-30T17:55:00Z">
        <w:r>
          <w:t xml:space="preserve">.2.10. </w:t>
        </w:r>
      </w:ins>
      <w:del w:id="132" w:author="Юля Бунина" w:date="2026-03-30T20:54:00Z" w16du:dateUtc="2026-03-30T17:54:00Z">
        <w:r w:rsidR="000466D1" w:rsidDel="006B79D2">
          <w:delText>-</w:delText>
        </w:r>
      </w:del>
      <w:r w:rsidR="000466D1">
        <w:t>предоставлять информацию о</w:t>
      </w:r>
      <w:r w:rsidR="000466D1">
        <w:rPr>
          <w:color w:val="000000"/>
        </w:rPr>
        <w:t>б иностранном влиянии в целях раздельного учета Союзом членских взносов и сдачи отчётности в Минюст РФ;</w:t>
      </w:r>
    </w:p>
    <w:p w14:paraId="268957A4" w14:textId="37AFB2E6" w:rsidR="00B00A87" w:rsidRDefault="00B00A87" w:rsidP="00E544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ins w:id="133" w:author="Юля Бунина" w:date="2026-03-30T20:55:00Z" w16du:dateUtc="2026-03-30T17:55:00Z"/>
          <w:color w:val="000000"/>
        </w:rPr>
      </w:pPr>
      <w:del w:id="134" w:author="Юля Бунина" w:date="2026-03-30T20:55:00Z" w16du:dateUtc="2026-03-30T17:55:00Z">
        <w:r w:rsidDel="006B79D2">
          <w:rPr>
            <w:color w:val="000000"/>
          </w:rPr>
          <w:delText>-</w:delText>
        </w:r>
      </w:del>
      <w:ins w:id="135" w:author="Юля Бунина" w:date="2026-03-30T20:55:00Z" w16du:dateUtc="2026-03-30T17:55:00Z">
        <w:r w:rsidR="006B79D2">
          <w:rPr>
            <w:color w:val="000000"/>
          </w:rPr>
          <w:t xml:space="preserve">6.2.11. </w:t>
        </w:r>
      </w:ins>
      <w:r>
        <w:rPr>
          <w:color w:val="000000"/>
        </w:rPr>
        <w:t xml:space="preserve">уведомлять Союз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Союза </w:t>
      </w:r>
      <w:proofErr w:type="gramStart"/>
      <w:r>
        <w:rPr>
          <w:color w:val="000000"/>
        </w:rPr>
        <w:t>в течении</w:t>
      </w:r>
      <w:proofErr w:type="gramEnd"/>
      <w:r>
        <w:rPr>
          <w:color w:val="000000"/>
        </w:rPr>
        <w:t xml:space="preserve"> 3-х рабочих дней со дня, следующего за днём наступления таких событий;</w:t>
      </w:r>
    </w:p>
    <w:p w14:paraId="704D36C3" w14:textId="4715F4B5" w:rsidR="006B79D2" w:rsidRDefault="006B79D2" w:rsidP="006B79D2">
      <w:pPr>
        <w:pStyle w:val="af3"/>
        <w:numPr>
          <w:ilvl w:val="2"/>
          <w:numId w:val="43"/>
        </w:numPr>
        <w:shd w:val="clear" w:color="auto" w:fill="FFFFFF"/>
        <w:tabs>
          <w:tab w:val="left" w:pos="-1276"/>
        </w:tabs>
        <w:autoSpaceDE w:val="0"/>
        <w:spacing w:after="200"/>
        <w:jc w:val="both"/>
        <w:rPr>
          <w:ins w:id="136" w:author="Юля Бунина" w:date="2026-03-30T20:57:00Z" w16du:dateUtc="2026-03-30T17:57:00Z"/>
          <w:rFonts w:eastAsia="Calibri"/>
          <w:iCs/>
          <w:sz w:val="24"/>
          <w:szCs w:val="24"/>
        </w:rPr>
      </w:pPr>
      <w:ins w:id="137" w:author="Юля Бунина" w:date="2026-03-30T20:55:00Z" w16du:dateUtc="2026-03-30T17:55:00Z">
        <w:r w:rsidRPr="006B79D2">
          <w:rPr>
            <w:sz w:val="24"/>
            <w:szCs w:val="24"/>
            <w:rPrChange w:id="138" w:author="Юля Бунина" w:date="2026-03-30T20:55:00Z" w16du:dateUtc="2026-03-30T17:55:00Z">
              <w:rPr/>
            </w:rPrChange>
          </w:rPr>
          <w:t xml:space="preserve">уведомлять Союз о заключенных им  договорах </w:t>
        </w:r>
      </w:ins>
      <w:ins w:id="139" w:author="Юля Бунина" w:date="2026-03-30T20:56:00Z" w16du:dateUtc="2026-03-30T17:56:00Z">
        <w:r>
          <w:rPr>
            <w:sz w:val="24"/>
            <w:szCs w:val="24"/>
          </w:rPr>
          <w:t>строительного подряда, подряда на снос</w:t>
        </w:r>
      </w:ins>
      <w:ins w:id="140" w:author="Юля Бунина" w:date="2026-03-30T21:00:00Z" w16du:dateUtc="2026-03-30T18:00:00Z">
        <w:r>
          <w:rPr>
            <w:sz w:val="24"/>
            <w:szCs w:val="24"/>
          </w:rPr>
          <w:t xml:space="preserve"> </w:t>
        </w:r>
        <w:r w:rsidRPr="008533E1">
          <w:rPr>
            <w:rFonts w:eastAsia="Calibri"/>
            <w:iCs/>
            <w:sz w:val="24"/>
            <w:szCs w:val="24"/>
          </w:rPr>
          <w:t>объекта капитального строительства</w:t>
        </w:r>
      </w:ins>
      <w:ins w:id="141" w:author="Юля Бунина" w:date="2026-03-30T20:55:00Z" w16du:dateUtc="2026-03-30T17:55:00Z">
        <w:r w:rsidRPr="006B79D2">
          <w:rPr>
            <w:sz w:val="24"/>
            <w:szCs w:val="24"/>
            <w:rPrChange w:id="142" w:author="Юля Бунина" w:date="2026-03-30T20:55:00Z" w16du:dateUtc="2026-03-30T17:55:00Z">
              <w:rPr/>
            </w:rPrChange>
          </w:rPr>
          <w:t>, а также о фактическом совокупном размере обязательств по таким договорам, заключенным с использованием конкурентных способов заключения договоров в порядке, предусмотренном Положением о ведении реестра членов Союза «</w:t>
        </w:r>
      </w:ins>
      <w:ins w:id="143" w:author="Юля Бунина" w:date="2026-03-30T20:56:00Z" w16du:dateUtc="2026-03-30T17:56:00Z">
        <w:r>
          <w:rPr>
            <w:sz w:val="24"/>
            <w:szCs w:val="24"/>
          </w:rPr>
          <w:t>Черноморский Строительный Союз</w:t>
        </w:r>
      </w:ins>
      <w:ins w:id="144" w:author="Юля Бунина" w:date="2026-03-30T20:55:00Z" w16du:dateUtc="2026-03-30T17:55:00Z">
        <w:r w:rsidRPr="006B79D2">
          <w:rPr>
            <w:sz w:val="24"/>
            <w:szCs w:val="24"/>
            <w:rPrChange w:id="145" w:author="Юля Бунина" w:date="2026-03-30T20:55:00Z" w16du:dateUtc="2026-03-30T17:55:00Z">
              <w:rPr/>
            </w:rPrChange>
          </w:rPr>
          <w:t xml:space="preserve">»  в течение 3 (трех) рабочих  дней со дня, следующего за днем заключения, расторжения или исполнения таких договоров, с приложением документов, подтверждающих фактический размер обязательств по таким договорам, а так же </w:t>
        </w:r>
        <w:r w:rsidRPr="006B79D2">
          <w:rPr>
            <w:rFonts w:eastAsia="Calibri"/>
            <w:iCs/>
            <w:sz w:val="24"/>
            <w:szCs w:val="24"/>
            <w:rPrChange w:id="146" w:author="Юля Бунина" w:date="2026-03-30T20:55:00Z" w16du:dateUtc="2026-03-30T17:55:00Z">
              <w:rPr>
                <w:rFonts w:eastAsia="Calibri"/>
                <w:iCs/>
              </w:rPr>
            </w:rPrChange>
          </w:rPr>
          <w:t>копии обеспечивающей исполнение такого договора гарантии (если требование об обеспечении предусмотрено законом и/или  заказчиком);</w:t>
        </w:r>
      </w:ins>
    </w:p>
    <w:p w14:paraId="72A36650" w14:textId="6E1BEA83" w:rsidR="006B79D2" w:rsidRPr="006B79D2" w:rsidDel="006B79D2" w:rsidRDefault="006B79D2" w:rsidP="006B79D2">
      <w:pPr>
        <w:pStyle w:val="af3"/>
        <w:numPr>
          <w:ilvl w:val="2"/>
          <w:numId w:val="43"/>
        </w:numPr>
        <w:shd w:val="clear" w:color="auto" w:fill="FFFFFF"/>
        <w:tabs>
          <w:tab w:val="left" w:pos="-1276"/>
        </w:tabs>
        <w:autoSpaceDE w:val="0"/>
        <w:spacing w:after="200"/>
        <w:jc w:val="both"/>
        <w:rPr>
          <w:del w:id="147" w:author="Юля Бунина" w:date="2026-03-30T20:56:00Z" w16du:dateUtc="2026-03-30T17:56:00Z"/>
          <w:rFonts w:eastAsia="Calibri"/>
          <w:iCs/>
          <w:sz w:val="24"/>
          <w:szCs w:val="24"/>
          <w:rPrChange w:id="148" w:author="Юля Бунина" w:date="2026-03-30T20:57:00Z" w16du:dateUtc="2026-03-30T17:57:00Z">
            <w:rPr>
              <w:del w:id="149" w:author="Юля Бунина" w:date="2026-03-30T20:56:00Z" w16du:dateUtc="2026-03-30T17:56:00Z"/>
            </w:rPr>
          </w:rPrChange>
        </w:rPr>
        <w:pPrChange w:id="150" w:author="Юля Бунина" w:date="2026-03-30T20:57:00Z" w16du:dateUtc="2026-03-30T17:57:00Z">
          <w:pPr>
            <w:pStyle w:val="ConsPlusNormal"/>
            <w:numPr>
              <w:ilvl w:val="2"/>
              <w:numId w:val="43"/>
            </w:numPr>
            <w:spacing w:before="240" w:after="200" w:line="276" w:lineRule="auto"/>
            <w:ind w:left="1080" w:hanging="720"/>
            <w:jc w:val="both"/>
          </w:pPr>
        </w:pPrChange>
      </w:pPr>
      <w:ins w:id="151" w:author="Юля Бунина" w:date="2026-03-30T20:57:00Z" w16du:dateUtc="2026-03-30T17:57:00Z">
        <w:r>
          <w:rPr>
            <w:sz w:val="24"/>
            <w:szCs w:val="24"/>
          </w:rPr>
          <w:t xml:space="preserve">6.2.13. </w:t>
        </w:r>
      </w:ins>
      <w:ins w:id="152" w:author="Юля Бунина" w:date="2026-03-30T20:55:00Z" w16du:dateUtc="2026-03-30T17:55:00Z">
        <w:r w:rsidRPr="006B79D2">
          <w:rPr>
            <w:sz w:val="24"/>
            <w:szCs w:val="24"/>
            <w:rPrChange w:id="153" w:author="Юля Бунина" w:date="2026-03-30T20:57:00Z" w16du:dateUtc="2026-03-30T17:57:00Z">
              <w:rPr/>
            </w:rPrChange>
          </w:rPr>
          <w:t xml:space="preserve">уведомлять Союз  о предъявлении к нему иска о взыскании причиненного вреда и (или) ущерба, возмещение которых предусмотрено </w:t>
        </w:r>
        <w:r w:rsidRPr="006B79D2">
          <w:rPr>
            <w:sz w:val="24"/>
            <w:szCs w:val="24"/>
            <w:rPrChange w:id="154" w:author="Юля Бунина" w:date="2026-03-30T20:57:00Z" w16du:dateUtc="2026-03-30T17:57:00Z">
              <w:rPr/>
            </w:rPrChange>
          </w:rPr>
          <w:fldChar w:fldCharType="begin"/>
        </w:r>
        <w:r w:rsidRPr="006B79D2">
          <w:rPr>
            <w:sz w:val="24"/>
            <w:szCs w:val="24"/>
            <w:rPrChange w:id="155" w:author="Юля Бунина" w:date="2026-03-30T20:57:00Z" w16du:dateUtc="2026-03-30T17:57:00Z">
              <w:rPr/>
            </w:rPrChange>
          </w:rPr>
          <w:instrText>HYPERLINK "https://login.consultant.ru/link/?req=doc&amp;base=LAW&amp;n=511565&amp;date=08.02.2026&amp;dst=2835&amp;field=134"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6B79D2">
          <w:rPr>
            <w:sz w:val="24"/>
            <w:szCs w:val="24"/>
            <w:rPrChange w:id="156" w:author="Юля Бунина" w:date="2026-03-30T20:57:00Z" w16du:dateUtc="2026-03-30T17:57:00Z">
              <w:rPr/>
            </w:rPrChange>
          </w:rPr>
          <w:fldChar w:fldCharType="separate"/>
        </w:r>
        <w:r w:rsidRPr="006B79D2">
          <w:rPr>
            <w:color w:val="0000FF"/>
            <w:sz w:val="24"/>
            <w:szCs w:val="24"/>
            <w:rPrChange w:id="157" w:author="Юля Бунина" w:date="2026-03-30T20:57:00Z" w16du:dateUtc="2026-03-30T17:57:00Z">
              <w:rPr>
                <w:color w:val="0000FF"/>
              </w:rPr>
            </w:rPrChange>
          </w:rPr>
          <w:t>статьями 60</w:t>
        </w:r>
        <w:r w:rsidRPr="006B79D2">
          <w:rPr>
            <w:color w:val="0000FF"/>
            <w:sz w:val="24"/>
            <w:szCs w:val="24"/>
            <w:rPrChange w:id="158" w:author="Юля Бунина" w:date="2026-03-30T20:57:00Z" w16du:dateUtc="2026-03-30T17:57:00Z">
              <w:rPr>
                <w:color w:val="0000FF"/>
              </w:rPr>
            </w:rPrChange>
          </w:rPr>
          <w:fldChar w:fldCharType="end"/>
        </w:r>
        <w:r w:rsidRPr="006B79D2">
          <w:rPr>
            <w:sz w:val="24"/>
            <w:szCs w:val="24"/>
            <w:rPrChange w:id="159" w:author="Юля Бунина" w:date="2026-03-30T20:57:00Z" w16du:dateUtc="2026-03-30T17:57:00Z">
              <w:rPr/>
            </w:rPrChange>
          </w:rPr>
          <w:t xml:space="preserve"> и </w:t>
        </w:r>
        <w:r w:rsidRPr="006B79D2">
          <w:rPr>
            <w:sz w:val="24"/>
            <w:szCs w:val="24"/>
            <w:rPrChange w:id="160" w:author="Юля Бунина" w:date="2026-03-30T20:57:00Z" w16du:dateUtc="2026-03-30T17:57:00Z">
              <w:rPr/>
            </w:rPrChange>
          </w:rPr>
          <w:fldChar w:fldCharType="begin"/>
        </w:r>
        <w:r w:rsidRPr="006B79D2">
          <w:rPr>
            <w:sz w:val="24"/>
            <w:szCs w:val="24"/>
            <w:rPrChange w:id="161" w:author="Юля Бунина" w:date="2026-03-30T20:57:00Z" w16du:dateUtc="2026-03-30T17:57:00Z">
              <w:rPr/>
            </w:rPrChange>
          </w:rPr>
          <w:instrText>HYPERLINK "https://login.consultant.ru/link/?req=doc&amp;base=LAW&amp;n=511565&amp;date=08.02.2026&amp;dst=2851&amp;field=134" \o "\"Градостроительный кодекс Российской Федерации\" от 29.12.2004 N 190-ФЗ (ред. от 30.01.2026) (с изм. и доп., вступ. в силу с 01.03.2026) ------------ Редакция с изменениями, не вступившими в силу {КонсультантПлюс}" \h</w:instrText>
        </w:r>
        <w:r w:rsidRPr="006B79D2">
          <w:rPr>
            <w:sz w:val="24"/>
            <w:szCs w:val="24"/>
            <w:rPrChange w:id="162" w:author="Юля Бунина" w:date="2026-03-30T20:57:00Z" w16du:dateUtc="2026-03-30T17:57:00Z">
              <w:rPr/>
            </w:rPrChange>
          </w:rPr>
          <w:fldChar w:fldCharType="separate"/>
        </w:r>
        <w:r w:rsidRPr="006B79D2">
          <w:rPr>
            <w:color w:val="0000FF"/>
            <w:sz w:val="24"/>
            <w:szCs w:val="24"/>
            <w:rPrChange w:id="163" w:author="Юля Бунина" w:date="2026-03-30T20:57:00Z" w16du:dateUtc="2026-03-30T17:57:00Z">
              <w:rPr>
                <w:color w:val="0000FF"/>
              </w:rPr>
            </w:rPrChange>
          </w:rPr>
          <w:t>60.1</w:t>
        </w:r>
        <w:r w:rsidRPr="006B79D2">
          <w:rPr>
            <w:color w:val="0000FF"/>
            <w:sz w:val="24"/>
            <w:szCs w:val="24"/>
            <w:rPrChange w:id="164" w:author="Юля Бунина" w:date="2026-03-30T20:57:00Z" w16du:dateUtc="2026-03-30T17:57:00Z">
              <w:rPr>
                <w:color w:val="0000FF"/>
              </w:rPr>
            </w:rPrChange>
          </w:rPr>
          <w:fldChar w:fldCharType="end"/>
        </w:r>
        <w:r w:rsidRPr="006B79D2">
          <w:rPr>
            <w:sz w:val="24"/>
            <w:szCs w:val="24"/>
            <w:rPrChange w:id="165" w:author="Юля Бунина" w:date="2026-03-30T20:57:00Z" w16du:dateUtc="2026-03-30T17:57:00Z">
              <w:rPr/>
            </w:rPrChange>
          </w:rPr>
          <w:t xml:space="preserve"> </w:t>
        </w:r>
        <w:proofErr w:type="spellStart"/>
        <w:r w:rsidRPr="006B79D2">
          <w:rPr>
            <w:sz w:val="24"/>
            <w:szCs w:val="24"/>
            <w:rPrChange w:id="166" w:author="Юля Бунина" w:date="2026-03-30T20:57:00Z" w16du:dateUtc="2026-03-30T17:57:00Z">
              <w:rPr/>
            </w:rPrChange>
          </w:rPr>
          <w:t>ГрК</w:t>
        </w:r>
        <w:proofErr w:type="spellEnd"/>
        <w:r w:rsidRPr="006B79D2">
          <w:rPr>
            <w:sz w:val="24"/>
            <w:szCs w:val="24"/>
            <w:rPrChange w:id="167" w:author="Юля Бунина" w:date="2026-03-30T20:57:00Z" w16du:dateUtc="2026-03-30T17:57:00Z">
              <w:rPr/>
            </w:rPrChange>
          </w:rPr>
          <w:t xml:space="preserve"> РФ в течении 10 дней </w:t>
        </w:r>
      </w:ins>
      <w:ins w:id="168" w:author="Юля Бунина" w:date="2026-03-30T21:00:00Z" w16du:dateUtc="2026-03-30T18:00:00Z">
        <w:r w:rsidRPr="008533E1">
          <w:rPr>
            <w:sz w:val="24"/>
            <w:szCs w:val="24"/>
          </w:rPr>
          <w:t>с момента</w:t>
        </w:r>
        <w:r>
          <w:rPr>
            <w:sz w:val="24"/>
            <w:szCs w:val="24"/>
          </w:rPr>
          <w:t xml:space="preserve"> получения определения суда о принятии иска к производству</w:t>
        </w:r>
      </w:ins>
      <w:ins w:id="169" w:author="Юля Бунина" w:date="2026-03-30T20:55:00Z" w16du:dateUtc="2026-03-30T17:55:00Z">
        <w:r w:rsidRPr="006B79D2">
          <w:rPr>
            <w:sz w:val="24"/>
            <w:szCs w:val="24"/>
            <w:rPrChange w:id="170" w:author="Юля Бунина" w:date="2026-03-30T20:57:00Z" w16du:dateUtc="2026-03-30T17:57:00Z">
              <w:rPr/>
            </w:rPrChange>
          </w:rPr>
          <w:t>;</w:t>
        </w:r>
      </w:ins>
    </w:p>
    <w:p w14:paraId="149D16DF" w14:textId="069E44A6" w:rsidR="00916CF0" w:rsidRPr="006B79D2" w:rsidDel="004F62EA" w:rsidRDefault="004F62EA" w:rsidP="004F62EA">
      <w:pPr>
        <w:pStyle w:val="ConsPlusNormal"/>
        <w:numPr>
          <w:ilvl w:val="2"/>
          <w:numId w:val="44"/>
        </w:numPr>
        <w:spacing w:before="240" w:after="200" w:line="276" w:lineRule="auto"/>
        <w:jc w:val="both"/>
        <w:rPr>
          <w:del w:id="171" w:author="Юля Бунина" w:date="2026-03-30T21:03:00Z" w16du:dateUtc="2026-03-30T18:03:00Z"/>
          <w:rFonts w:ascii="Times New Roman" w:hAnsi="Times New Roman" w:cs="Times New Roman"/>
          <w:sz w:val="24"/>
          <w:szCs w:val="24"/>
          <w:rPrChange w:id="172" w:author="Юля Бунина" w:date="2026-03-30T20:57:00Z" w16du:dateUtc="2026-03-30T17:57:00Z">
            <w:rPr>
              <w:del w:id="173" w:author="Юля Бунина" w:date="2026-03-30T21:03:00Z" w16du:dateUtc="2026-03-30T18:03:00Z"/>
            </w:rPr>
          </w:rPrChange>
        </w:rPr>
        <w:pPrChange w:id="174" w:author="Юля Бунина" w:date="2026-03-30T21:03:00Z" w16du:dateUtc="2026-03-30T18:03:00Z">
          <w:pPr>
            <w:pStyle w:val="af7"/>
            <w:ind w:firstLine="567"/>
            <w:jc w:val="both"/>
          </w:pPr>
        </w:pPrChange>
      </w:pPr>
      <w:ins w:id="175" w:author="Юля Бунина" w:date="2026-03-30T21:03:00Z" w16du:dateUtc="2026-03-30T18:03:00Z">
        <w:r>
          <w:t xml:space="preserve">6.2.14. </w:t>
        </w:r>
      </w:ins>
      <w:del w:id="176" w:author="Юля Бунина" w:date="2026-03-30T20:56:00Z" w16du:dateUtc="2026-03-30T17:56:00Z">
        <w:r w:rsidR="00DC501B" w:rsidRPr="0088719B" w:rsidDel="006B79D2">
          <w:delText>-</w:delText>
        </w:r>
      </w:del>
      <w:del w:id="177" w:author="Юля Бунина" w:date="2026-03-30T20:57:00Z" w16du:dateUtc="2026-03-30T17:57:00Z">
        <w:r w:rsidR="00DC501B" w:rsidRPr="0088719B" w:rsidDel="006B79D2">
          <w:delText xml:space="preserve"> </w:delText>
        </w:r>
      </w:del>
      <w:r w:rsidR="00557806" w:rsidRPr="006B79D2">
        <w:rPr>
          <w:rFonts w:ascii="Times New Roman" w:hAnsi="Times New Roman" w:cs="Times New Roman"/>
          <w:sz w:val="24"/>
          <w:szCs w:val="24"/>
          <w:rPrChange w:id="178" w:author="Юля Бунина" w:date="2026-03-30T20:57:00Z" w16du:dateUtc="2026-03-30T17:57:00Z">
            <w:rPr/>
          </w:rPrChange>
        </w:rPr>
        <w:t xml:space="preserve">обеспечивать возможность осуществления контроля за своей деятельностью со стороны </w:t>
      </w:r>
      <w:r w:rsidR="00537B0C" w:rsidRPr="006B79D2">
        <w:rPr>
          <w:rFonts w:ascii="Times New Roman" w:hAnsi="Times New Roman" w:cs="Times New Roman"/>
          <w:sz w:val="24"/>
          <w:szCs w:val="24"/>
          <w:rPrChange w:id="179" w:author="Юля Бунина" w:date="2026-03-30T20:57:00Z" w16du:dateUtc="2026-03-30T17:57:00Z">
            <w:rPr/>
          </w:rPrChange>
        </w:rPr>
        <w:t>Союза</w:t>
      </w:r>
      <w:r w:rsidR="00557806" w:rsidRPr="006B79D2">
        <w:rPr>
          <w:rFonts w:ascii="Times New Roman" w:hAnsi="Times New Roman" w:cs="Times New Roman"/>
          <w:sz w:val="24"/>
          <w:szCs w:val="24"/>
          <w:rPrChange w:id="180" w:author="Юля Бунина" w:date="2026-03-30T20:57:00Z" w16du:dateUtc="2026-03-30T17:57:00Z">
            <w:rPr/>
          </w:rPrChange>
        </w:rPr>
        <w:t xml:space="preserve"> </w:t>
      </w:r>
      <w:r w:rsidR="0002740A" w:rsidRPr="006B79D2">
        <w:rPr>
          <w:rFonts w:ascii="Times New Roman" w:eastAsia="Calibri" w:hAnsi="Times New Roman" w:cs="Times New Roman"/>
          <w:iCs/>
          <w:sz w:val="24"/>
          <w:szCs w:val="24"/>
          <w:rPrChange w:id="181" w:author="Юля Бунина" w:date="2026-03-30T20:57:00Z" w16du:dateUtc="2026-03-30T17:57:00Z">
            <w:rPr/>
          </w:rPrChange>
        </w:rPr>
        <w:t xml:space="preserve">за соблюдением </w:t>
      </w:r>
      <w:del w:id="182" w:author="Юля Бунина" w:date="2026-03-30T20:57:00Z" w16du:dateUtc="2026-03-30T17:57:00Z">
        <w:r w:rsidR="0002740A" w:rsidRPr="006B79D2" w:rsidDel="006B79D2">
          <w:rPr>
            <w:rFonts w:ascii="Times New Roman" w:eastAsia="Calibri" w:hAnsi="Times New Roman" w:cs="Times New Roman"/>
            <w:iCs/>
            <w:sz w:val="24"/>
            <w:szCs w:val="24"/>
            <w:rPrChange w:id="183" w:author="Юля Бунина" w:date="2026-03-30T20:57:00Z" w16du:dateUtc="2026-03-30T17:57:00Z">
              <w:rPr/>
            </w:rPrChange>
          </w:rPr>
          <w:delText xml:space="preserve">членами </w:delText>
        </w:r>
      </w:del>
      <w:ins w:id="184" w:author="Юля Бунина" w:date="2026-03-30T20:57:00Z" w16du:dateUtc="2026-03-30T17:57:00Z">
        <w:r w:rsidR="006B79D2" w:rsidRPr="006B79D2">
          <w:rPr>
            <w:rFonts w:ascii="Times New Roman" w:eastAsia="Calibri" w:hAnsi="Times New Roman" w:cs="Times New Roman"/>
            <w:iCs/>
            <w:sz w:val="24"/>
            <w:szCs w:val="24"/>
            <w:rPrChange w:id="185" w:author="Юля Бунина" w:date="2026-03-30T20:57:00Z" w16du:dateUtc="2026-03-30T17:57:00Z">
              <w:rPr/>
            </w:rPrChange>
          </w:rPr>
          <w:t>член</w:t>
        </w:r>
        <w:r w:rsidR="006B79D2">
          <w:rPr>
            <w:rFonts w:ascii="Times New Roman" w:eastAsia="Calibri" w:hAnsi="Times New Roman" w:cs="Times New Roman"/>
            <w:iCs/>
            <w:sz w:val="24"/>
            <w:szCs w:val="24"/>
          </w:rPr>
          <w:t>ом</w:t>
        </w:r>
        <w:r w:rsidR="006B79D2" w:rsidRPr="006B79D2">
          <w:rPr>
            <w:rFonts w:ascii="Times New Roman" w:eastAsia="Calibri" w:hAnsi="Times New Roman" w:cs="Times New Roman"/>
            <w:iCs/>
            <w:sz w:val="24"/>
            <w:szCs w:val="24"/>
            <w:rPrChange w:id="186" w:author="Юля Бунина" w:date="2026-03-30T20:57:00Z" w16du:dateUtc="2026-03-30T17:57:00Z">
              <w:rPr/>
            </w:rPrChange>
          </w:rPr>
          <w:t xml:space="preserve"> </w:t>
        </w:r>
      </w:ins>
      <w:r w:rsidR="00537B0C" w:rsidRPr="006B79D2">
        <w:rPr>
          <w:rFonts w:ascii="Times New Roman" w:eastAsia="Calibri" w:hAnsi="Times New Roman" w:cs="Times New Roman"/>
          <w:iCs/>
          <w:sz w:val="24"/>
          <w:szCs w:val="24"/>
          <w:rPrChange w:id="187" w:author="Юля Бунина" w:date="2026-03-30T20:57:00Z" w16du:dateUtc="2026-03-30T17:57:00Z">
            <w:rPr/>
          </w:rPrChange>
        </w:rPr>
        <w:t>Союза</w:t>
      </w:r>
      <w:r w:rsidR="0002740A" w:rsidRPr="006B79D2">
        <w:rPr>
          <w:rFonts w:ascii="Times New Roman" w:eastAsia="Calibri" w:hAnsi="Times New Roman" w:cs="Times New Roman"/>
          <w:iCs/>
          <w:sz w:val="24"/>
          <w:szCs w:val="24"/>
          <w:rPrChange w:id="188" w:author="Юля Бунина" w:date="2026-03-30T20:57:00Z" w16du:dateUtc="2026-03-30T17:57:00Z">
            <w:rPr/>
          </w:rPrChange>
        </w:rPr>
        <w:t xml:space="preserve"> требований законодательства Российской Федерации о градостроительной деятельности, о техническом регулировании, включая соблюдение </w:t>
      </w:r>
      <w:del w:id="189" w:author="Юля Бунина" w:date="2026-03-30T20:58:00Z" w16du:dateUtc="2026-03-30T17:58:00Z">
        <w:r w:rsidR="0002740A" w:rsidRPr="006B79D2" w:rsidDel="006B79D2">
          <w:rPr>
            <w:rFonts w:ascii="Times New Roman" w:eastAsia="Calibri" w:hAnsi="Times New Roman" w:cs="Times New Roman"/>
            <w:iCs/>
            <w:sz w:val="24"/>
            <w:szCs w:val="24"/>
            <w:rPrChange w:id="190" w:author="Юля Бунина" w:date="2026-03-30T20:57:00Z" w16du:dateUtc="2026-03-30T17:57:00Z">
              <w:rPr/>
            </w:rPrChange>
          </w:rPr>
          <w:delText xml:space="preserve">членами </w:delText>
        </w:r>
        <w:r w:rsidR="00537B0C" w:rsidRPr="006B79D2" w:rsidDel="006B79D2">
          <w:rPr>
            <w:rFonts w:ascii="Times New Roman" w:eastAsia="Calibri" w:hAnsi="Times New Roman" w:cs="Times New Roman"/>
            <w:iCs/>
            <w:sz w:val="24"/>
            <w:szCs w:val="24"/>
            <w:rPrChange w:id="191" w:author="Юля Бунина" w:date="2026-03-30T20:57:00Z" w16du:dateUtc="2026-03-30T17:57:00Z">
              <w:rPr/>
            </w:rPrChange>
          </w:rPr>
          <w:delText>Союза</w:delText>
        </w:r>
        <w:r w:rsidR="0002740A" w:rsidRPr="006B79D2" w:rsidDel="006B79D2">
          <w:rPr>
            <w:rFonts w:ascii="Times New Roman" w:eastAsia="Calibri" w:hAnsi="Times New Roman" w:cs="Times New Roman"/>
            <w:iCs/>
            <w:sz w:val="24"/>
            <w:szCs w:val="24"/>
            <w:rPrChange w:id="192" w:author="Юля Бунина" w:date="2026-03-30T20:57:00Z" w16du:dateUtc="2026-03-30T17:57:00Z">
              <w:rPr/>
            </w:rPrChange>
          </w:rPr>
          <w:delText xml:space="preserve"> </w:delText>
        </w:r>
      </w:del>
      <w:r w:rsidR="0002740A" w:rsidRPr="006B79D2">
        <w:rPr>
          <w:rFonts w:ascii="Times New Roman" w:eastAsia="Calibri" w:hAnsi="Times New Roman" w:cs="Times New Roman"/>
          <w:iCs/>
          <w:sz w:val="24"/>
          <w:szCs w:val="24"/>
          <w:rPrChange w:id="193" w:author="Юля Бунина" w:date="2026-03-30T20:57:00Z" w16du:dateUtc="2026-03-30T17:57:00Z">
            <w:rPr/>
          </w:rPrChange>
        </w:rPr>
        <w:t xml:space="preserve">требований, установленных в стандартах на процессы выполнения работ </w:t>
      </w:r>
      <w:r w:rsidR="00FC770D" w:rsidRPr="006B79D2">
        <w:rPr>
          <w:rFonts w:ascii="Times New Roman" w:eastAsia="Calibri" w:hAnsi="Times New Roman" w:cs="Times New Roman"/>
          <w:iCs/>
          <w:sz w:val="24"/>
          <w:szCs w:val="24"/>
          <w:rPrChange w:id="194" w:author="Юля Бунина" w:date="2026-03-30T20:57:00Z" w16du:dateUtc="2026-03-30T17:57:00Z">
            <w:rPr/>
          </w:rPrChange>
        </w:rPr>
        <w:t xml:space="preserve">по </w:t>
      </w:r>
      <w:r w:rsidR="0002740A" w:rsidRPr="006B79D2">
        <w:rPr>
          <w:rFonts w:ascii="Times New Roman" w:eastAsia="Calibri" w:hAnsi="Times New Roman" w:cs="Times New Roman"/>
          <w:iCs/>
          <w:sz w:val="24"/>
          <w:szCs w:val="24"/>
          <w:rPrChange w:id="195" w:author="Юля Бунина" w:date="2026-03-30T20:57:00Z" w16du:dateUtc="2026-03-30T17:57:00Z">
            <w:rPr/>
          </w:rPrChange>
        </w:rPr>
        <w:t>строительству, реконструкции, капитальному ремонту</w:t>
      </w:r>
      <w:r w:rsidR="00716CFF" w:rsidRPr="006B79D2">
        <w:rPr>
          <w:rFonts w:ascii="Times New Roman" w:eastAsia="Calibri" w:hAnsi="Times New Roman" w:cs="Times New Roman"/>
          <w:iCs/>
          <w:sz w:val="24"/>
          <w:szCs w:val="24"/>
          <w:rPrChange w:id="196" w:author="Юля Бунина" w:date="2026-03-30T20:57:00Z" w16du:dateUtc="2026-03-30T17:57:00Z">
            <w:rPr/>
          </w:rPrChange>
        </w:rPr>
        <w:t>, сносу</w:t>
      </w:r>
      <w:r w:rsidR="0002740A" w:rsidRPr="006B79D2">
        <w:rPr>
          <w:rFonts w:ascii="Times New Roman" w:eastAsia="Calibri" w:hAnsi="Times New Roman" w:cs="Times New Roman"/>
          <w:iCs/>
          <w:sz w:val="24"/>
          <w:szCs w:val="24"/>
          <w:rPrChange w:id="197" w:author="Юля Бунина" w:date="2026-03-30T20:57:00Z" w16du:dateUtc="2026-03-30T17:57:00Z">
            <w:rPr/>
          </w:rPrChange>
        </w:rPr>
        <w:t xml:space="preserve"> объектов капитального строительства, утвержденных Национальным объединением саморегулируемых </w:t>
      </w:r>
      <w:r w:rsidR="0002740A" w:rsidRPr="006B79D2">
        <w:rPr>
          <w:rFonts w:ascii="Times New Roman" w:eastAsia="Calibri" w:hAnsi="Times New Roman" w:cs="Times New Roman"/>
          <w:iCs/>
          <w:sz w:val="24"/>
          <w:szCs w:val="24"/>
          <w:rPrChange w:id="198" w:author="Юля Бунина" w:date="2026-03-30T20:57:00Z" w16du:dateUtc="2026-03-30T17:57:00Z">
            <w:rPr/>
          </w:rPrChange>
        </w:rPr>
        <w:lastRenderedPageBreak/>
        <w:t>организаций</w:t>
      </w:r>
      <w:r w:rsidR="00FC770D" w:rsidRPr="006B79D2">
        <w:rPr>
          <w:rFonts w:ascii="Times New Roman" w:eastAsia="Calibri" w:hAnsi="Times New Roman" w:cs="Times New Roman"/>
          <w:iCs/>
          <w:sz w:val="24"/>
          <w:szCs w:val="24"/>
          <w:rPrChange w:id="199" w:author="Юля Бунина" w:date="2026-03-30T20:57:00Z" w16du:dateUtc="2026-03-30T17:57:00Z">
            <w:rPr/>
          </w:rPrChange>
        </w:rPr>
        <w:t>, основанных на членстве лиц,  осуществляющих строительство, а так же</w:t>
      </w:r>
      <w:r w:rsidR="00D36C43" w:rsidRPr="006B79D2">
        <w:rPr>
          <w:rFonts w:ascii="Times New Roman" w:eastAsia="Calibri" w:hAnsi="Times New Roman" w:cs="Times New Roman"/>
          <w:iCs/>
          <w:sz w:val="24"/>
          <w:szCs w:val="24"/>
          <w:rPrChange w:id="200" w:author="Юля Бунина" w:date="2026-03-30T20:57:00Z" w16du:dateUtc="2026-03-30T17:57:00Z">
            <w:rPr/>
          </w:rPrChange>
        </w:rPr>
        <w:t>,</w:t>
      </w:r>
      <w:r w:rsidR="00FC770D" w:rsidRPr="006B79D2">
        <w:rPr>
          <w:rFonts w:ascii="Times New Roman" w:eastAsia="Calibri" w:hAnsi="Times New Roman" w:cs="Times New Roman"/>
          <w:iCs/>
          <w:sz w:val="24"/>
          <w:szCs w:val="24"/>
          <w:rPrChange w:id="201" w:author="Юля Бунина" w:date="2026-03-30T20:57:00Z" w16du:dateUtc="2026-03-30T17:57:00Z">
            <w:rPr/>
          </w:rPrChange>
        </w:rPr>
        <w:t xml:space="preserve"> </w:t>
      </w:r>
      <w:r w:rsidR="0002740A" w:rsidRPr="006B79D2">
        <w:rPr>
          <w:rFonts w:ascii="Times New Roman" w:eastAsia="Calibri" w:hAnsi="Times New Roman" w:cs="Times New Roman"/>
          <w:iCs/>
          <w:sz w:val="24"/>
          <w:szCs w:val="24"/>
          <w:rPrChange w:id="202" w:author="Юля Бунина" w:date="2026-03-30T20:57:00Z" w16du:dateUtc="2026-03-30T17:57:00Z">
            <w:rPr/>
          </w:rPrChange>
        </w:rPr>
        <w:t xml:space="preserve"> за исполнением </w:t>
      </w:r>
      <w:del w:id="203" w:author="Юля Бунина" w:date="2026-03-30T21:00:00Z" w16du:dateUtc="2026-03-30T18:00:00Z">
        <w:r w:rsidR="0002740A" w:rsidRPr="006B79D2" w:rsidDel="006B79D2">
          <w:rPr>
            <w:rFonts w:ascii="Times New Roman" w:eastAsia="Calibri" w:hAnsi="Times New Roman" w:cs="Times New Roman"/>
            <w:iCs/>
            <w:sz w:val="24"/>
            <w:szCs w:val="24"/>
            <w:rPrChange w:id="204" w:author="Юля Бунина" w:date="2026-03-30T20:57:00Z" w16du:dateUtc="2026-03-30T17:57:00Z">
              <w:rPr/>
            </w:rPrChange>
          </w:rPr>
          <w:delText xml:space="preserve">членами </w:delText>
        </w:r>
      </w:del>
      <w:ins w:id="205" w:author="Юля Бунина" w:date="2026-03-30T21:00:00Z" w16du:dateUtc="2026-03-30T18:00:00Z">
        <w:r w:rsidR="006B79D2" w:rsidRPr="006B79D2">
          <w:rPr>
            <w:rFonts w:ascii="Times New Roman" w:eastAsia="Calibri" w:hAnsi="Times New Roman" w:cs="Times New Roman"/>
            <w:iCs/>
            <w:sz w:val="24"/>
            <w:szCs w:val="24"/>
            <w:rPrChange w:id="206" w:author="Юля Бунина" w:date="2026-03-30T20:57:00Z" w16du:dateUtc="2026-03-30T17:57:00Z">
              <w:rPr/>
            </w:rPrChange>
          </w:rPr>
          <w:t>член</w:t>
        </w:r>
        <w:r w:rsidR="006B79D2">
          <w:rPr>
            <w:rFonts w:ascii="Times New Roman" w:eastAsia="Calibri" w:hAnsi="Times New Roman" w:cs="Times New Roman"/>
            <w:iCs/>
            <w:sz w:val="24"/>
            <w:szCs w:val="24"/>
          </w:rPr>
          <w:t>ом</w:t>
        </w:r>
        <w:r w:rsidR="006B79D2" w:rsidRPr="006B79D2">
          <w:rPr>
            <w:rFonts w:ascii="Times New Roman" w:eastAsia="Calibri" w:hAnsi="Times New Roman" w:cs="Times New Roman"/>
            <w:iCs/>
            <w:sz w:val="24"/>
            <w:szCs w:val="24"/>
            <w:rPrChange w:id="207" w:author="Юля Бунина" w:date="2026-03-30T20:57:00Z" w16du:dateUtc="2026-03-30T17:57:00Z">
              <w:rPr/>
            </w:rPrChange>
          </w:rPr>
          <w:t xml:space="preserve"> </w:t>
        </w:r>
      </w:ins>
      <w:r w:rsidR="00537B0C" w:rsidRPr="006B79D2">
        <w:rPr>
          <w:rFonts w:ascii="Times New Roman" w:eastAsia="Calibri" w:hAnsi="Times New Roman" w:cs="Times New Roman"/>
          <w:iCs/>
          <w:sz w:val="24"/>
          <w:szCs w:val="24"/>
          <w:rPrChange w:id="208" w:author="Юля Бунина" w:date="2026-03-30T20:57:00Z" w16du:dateUtc="2026-03-30T17:57:00Z">
            <w:rPr/>
          </w:rPrChange>
        </w:rPr>
        <w:t>Союза</w:t>
      </w:r>
      <w:r w:rsidR="0002740A" w:rsidRPr="006B79D2">
        <w:rPr>
          <w:rFonts w:ascii="Times New Roman" w:eastAsia="Calibri" w:hAnsi="Times New Roman" w:cs="Times New Roman"/>
          <w:iCs/>
          <w:sz w:val="24"/>
          <w:szCs w:val="24"/>
          <w:rPrChange w:id="209" w:author="Юля Бунина" w:date="2026-03-30T20:57:00Z" w16du:dateUtc="2026-03-30T17:57:00Z">
            <w:rPr/>
          </w:rPrChange>
        </w:rPr>
        <w:t xml:space="preserve"> обязательств по договорам строительного подряда,</w:t>
      </w:r>
      <w:r w:rsidR="00D36C43" w:rsidRPr="006B79D2">
        <w:rPr>
          <w:rFonts w:ascii="Times New Roman" w:eastAsia="Calibri" w:hAnsi="Times New Roman" w:cs="Times New Roman"/>
          <w:iCs/>
          <w:sz w:val="24"/>
          <w:szCs w:val="24"/>
          <w:rPrChange w:id="210" w:author="Юля Бунина" w:date="2026-03-30T20:57:00Z" w16du:dateUtc="2026-03-30T17:57:00Z">
            <w:rPr/>
          </w:rPrChange>
        </w:rPr>
        <w:t xml:space="preserve"> подряда на снос объекта капитального строительства, </w:t>
      </w:r>
      <w:r w:rsidR="0002740A" w:rsidRPr="006B79D2">
        <w:rPr>
          <w:rFonts w:ascii="Times New Roman" w:eastAsia="Calibri" w:hAnsi="Times New Roman" w:cs="Times New Roman"/>
          <w:iCs/>
          <w:sz w:val="24"/>
          <w:szCs w:val="24"/>
          <w:rPrChange w:id="211" w:author="Юля Бунина" w:date="2026-03-30T20:57:00Z" w16du:dateUtc="2026-03-30T17:57:00Z">
            <w:rPr/>
          </w:rPrChange>
        </w:rPr>
        <w:t xml:space="preserve"> заключенным с использованием конкурентных способов заключения договоров</w:t>
      </w:r>
      <w:ins w:id="212" w:author="Юля Бунина" w:date="2026-03-30T21:02:00Z" w16du:dateUtc="2026-03-30T18:02:00Z">
        <w:r>
          <w:rPr>
            <w:rFonts w:ascii="Times New Roman" w:eastAsia="Calibri" w:hAnsi="Times New Roman" w:cs="Times New Roman"/>
            <w:iCs/>
            <w:sz w:val="24"/>
            <w:szCs w:val="24"/>
          </w:rPr>
          <w:t xml:space="preserve">, </w:t>
        </w:r>
        <w:r w:rsidRPr="008533E1">
          <w:rPr>
            <w:rFonts w:ascii="Times New Roman" w:eastAsia="Calibri" w:hAnsi="Times New Roman" w:cs="Times New Roman"/>
            <w:iCs/>
            <w:sz w:val="24"/>
            <w:szCs w:val="24"/>
          </w:rPr>
          <w:t xml:space="preserve">а так же соответствия фактического совокупного размера обязательств </w:t>
        </w:r>
        <w:r>
          <w:rPr>
            <w:rFonts w:ascii="Times New Roman" w:eastAsia="Calibri" w:hAnsi="Times New Roman" w:cs="Times New Roman"/>
            <w:iCs/>
            <w:sz w:val="24"/>
            <w:szCs w:val="24"/>
          </w:rPr>
          <w:t xml:space="preserve">по таким </w:t>
        </w:r>
        <w:r w:rsidRPr="008533E1">
          <w:rPr>
            <w:rFonts w:ascii="Times New Roman" w:eastAsia="Calibri" w:hAnsi="Times New Roman" w:cs="Times New Roman"/>
            <w:iCs/>
            <w:sz w:val="24"/>
            <w:szCs w:val="24"/>
          </w:rPr>
          <w:t xml:space="preserve"> договорам подряда предельному размеру обязательств, исходя из которого членом Союза был внесен взнос в компенсационный фонд обеспечения договорных обязательств в соответствии с </w:t>
        </w:r>
        <w:r w:rsidRPr="004F62EA">
          <w:rPr>
            <w:rFonts w:ascii="Times New Roman" w:eastAsia="Calibri" w:hAnsi="Times New Roman" w:cs="Times New Roman"/>
            <w:iCs/>
            <w:sz w:val="24"/>
            <w:szCs w:val="24"/>
            <w:rPrChange w:id="213" w:author="Юля Бунина" w:date="2026-03-30T21:02:00Z" w16du:dateUtc="2026-03-30T18:02:00Z">
              <w:rPr>
                <w:rStyle w:val="aff3"/>
                <w:rFonts w:eastAsia="Calibri"/>
                <w:iCs/>
              </w:rPr>
            </w:rPrChange>
          </w:rPr>
          <w:t>частью 1</w:t>
        </w:r>
        <w:r>
          <w:rPr>
            <w:rFonts w:ascii="Times New Roman" w:eastAsia="Calibri" w:hAnsi="Times New Roman" w:cs="Times New Roman"/>
            <w:iCs/>
            <w:sz w:val="24"/>
            <w:szCs w:val="24"/>
          </w:rPr>
          <w:t>3</w:t>
        </w:r>
        <w:r w:rsidRPr="004F62EA">
          <w:rPr>
            <w:rFonts w:ascii="Times New Roman" w:eastAsia="Calibri" w:hAnsi="Times New Roman" w:cs="Times New Roman"/>
            <w:iCs/>
            <w:sz w:val="24"/>
            <w:szCs w:val="24"/>
            <w:rPrChange w:id="214" w:author="Юля Бунина" w:date="2026-03-30T21:02:00Z" w16du:dateUtc="2026-03-30T18:02:00Z">
              <w:rPr>
                <w:rStyle w:val="aff3"/>
                <w:rFonts w:eastAsia="Calibri"/>
                <w:iCs/>
              </w:rPr>
            </w:rPrChange>
          </w:rPr>
          <w:t xml:space="preserve"> статьи 55.16</w:t>
        </w:r>
        <w:r w:rsidRPr="008533E1">
          <w:rPr>
            <w:rFonts w:ascii="Times New Roman" w:eastAsia="Calibri" w:hAnsi="Times New Roman" w:cs="Times New Roman"/>
            <w:iCs/>
            <w:sz w:val="24"/>
            <w:szCs w:val="24"/>
          </w:rPr>
          <w:t xml:space="preserve"> Градостроительного кодекса </w:t>
        </w:r>
      </w:ins>
      <w:del w:id="215" w:author="Юля Бунина" w:date="2026-03-30T21:03:00Z" w16du:dateUtc="2026-03-30T18:03:00Z">
        <w:r w:rsidR="00916CF0" w:rsidRPr="006B79D2" w:rsidDel="004F62EA">
          <w:rPr>
            <w:rFonts w:ascii="Times New Roman" w:eastAsia="Calibri" w:hAnsi="Times New Roman" w:cs="Times New Roman"/>
            <w:iCs/>
            <w:sz w:val="24"/>
            <w:szCs w:val="24"/>
            <w:rPrChange w:id="216" w:author="Юля Бунина" w:date="2026-03-30T20:57:00Z" w16du:dateUtc="2026-03-30T17:57:00Z">
              <w:rPr/>
            </w:rPrChange>
          </w:rPr>
          <w:delText>;</w:delText>
        </w:r>
      </w:del>
    </w:p>
    <w:p w14:paraId="433AE714" w14:textId="3F635628" w:rsidR="00557806" w:rsidRPr="00FC770D" w:rsidDel="004F62EA" w:rsidRDefault="00916CF0" w:rsidP="00916CF0">
      <w:pPr>
        <w:pStyle w:val="af7"/>
        <w:ind w:firstLine="567"/>
        <w:jc w:val="both"/>
        <w:rPr>
          <w:del w:id="217" w:author="Юля Бунина" w:date="2026-03-30T21:03:00Z" w16du:dateUtc="2026-03-30T18:03:00Z"/>
        </w:rPr>
      </w:pPr>
      <w:del w:id="218" w:author="Юля Бунина" w:date="2026-03-30T21:03:00Z" w16du:dateUtc="2026-03-30T18:03:00Z">
        <w:r w:rsidDel="004F62EA">
          <w:rPr>
            <w:rFonts w:eastAsia="Calibri"/>
            <w:iCs/>
          </w:rPr>
          <w:delText>-предоставлять в Союз уведомления о заключенном по результатам конкурентных способов заключения договоров  договоре</w:delText>
        </w:r>
        <w:r w:rsidRPr="000466D1" w:rsidDel="004F62EA">
          <w:rPr>
            <w:rFonts w:eastAsia="Calibri"/>
            <w:iCs/>
          </w:rPr>
          <w:delText xml:space="preserve"> </w:delText>
        </w:r>
        <w:r w:rsidRPr="001F73BE" w:rsidDel="004F62EA">
          <w:rPr>
            <w:rFonts w:eastAsia="Calibri"/>
            <w:iCs/>
          </w:rPr>
          <w:delText xml:space="preserve">строительного подряда, подряда на снос объекта капитального строительства, </w:delText>
        </w:r>
        <w:r w:rsidDel="004F62EA">
          <w:rPr>
            <w:rFonts w:eastAsia="Calibri"/>
            <w:iCs/>
          </w:rPr>
          <w:delText>с приложением копии такого договора и копии обеспечивающей его исполнение гарантии (если требование об обеспечении предусмотрено законом и/или  заказчиком) не позднее 10 дней с момента подписания таких документов</w:delText>
        </w:r>
        <w:r w:rsidRPr="001F73BE" w:rsidDel="004F62EA">
          <w:rPr>
            <w:rFonts w:eastAsia="Calibri"/>
            <w:iCs/>
          </w:rPr>
          <w:delText>;</w:delText>
        </w:r>
        <w:r w:rsidRPr="00FC770D" w:rsidDel="004F62EA">
          <w:delText xml:space="preserve"> </w:delText>
        </w:r>
      </w:del>
    </w:p>
    <w:p w14:paraId="45BFC00F" w14:textId="34012325" w:rsidR="00557806" w:rsidRPr="00DE616C" w:rsidRDefault="004F62EA" w:rsidP="0054217A">
      <w:pPr>
        <w:pStyle w:val="af7"/>
        <w:ind w:firstLine="567"/>
        <w:jc w:val="both"/>
      </w:pPr>
      <w:ins w:id="219" w:author="Юля Бунина" w:date="2026-03-30T21:04:00Z" w16du:dateUtc="2026-03-30T18:04:00Z">
        <w:r>
          <w:t>6.2.15.</w:t>
        </w:r>
      </w:ins>
      <w:del w:id="220" w:author="Юля Бунина" w:date="2026-03-30T21:04:00Z" w16du:dateUtc="2026-03-30T18:04:00Z">
        <w:r w:rsidR="00DC501B" w:rsidRPr="00DE616C" w:rsidDel="004F62EA">
          <w:delText>-</w:delText>
        </w:r>
      </w:del>
      <w:r w:rsidR="00DC501B" w:rsidRPr="00DE616C">
        <w:t xml:space="preserve"> </w:t>
      </w:r>
      <w:r w:rsidR="00557806" w:rsidRPr="00DE616C">
        <w:t>применять все разумные меры для предупреждения причинения вреда вследствие недостатков работ</w:t>
      </w:r>
      <w:r w:rsidR="00A5697F" w:rsidRPr="00DE616C">
        <w:t xml:space="preserve"> по строительству, ремонту и реконструкции</w:t>
      </w:r>
      <w:r w:rsidR="00D36C43">
        <w:t>, сносу</w:t>
      </w:r>
      <w:r w:rsidR="00A5697F" w:rsidRPr="00DE616C">
        <w:t xml:space="preserve"> объектов капитального строительства и ущерба</w:t>
      </w:r>
      <w:r w:rsidR="00FC770D" w:rsidRPr="00DE616C">
        <w:t xml:space="preserve">, </w:t>
      </w:r>
      <w:proofErr w:type="gramStart"/>
      <w:r w:rsidR="00FC770D" w:rsidRPr="00DE616C">
        <w:t xml:space="preserve">причиненного </w:t>
      </w:r>
      <w:r w:rsidR="00A5697F" w:rsidRPr="00DE616C">
        <w:t xml:space="preserve"> вследствие</w:t>
      </w:r>
      <w:proofErr w:type="gramEnd"/>
      <w:r w:rsidR="00A5697F" w:rsidRPr="00DE616C">
        <w:t xml:space="preserve"> неисполнения договорных обязательств</w:t>
      </w:r>
      <w:r w:rsidR="00557806" w:rsidRPr="00DE616C">
        <w:t>;</w:t>
      </w:r>
    </w:p>
    <w:p w14:paraId="6837D876" w14:textId="75228967" w:rsidR="00290381" w:rsidRPr="00DE616C" w:rsidRDefault="004F62EA" w:rsidP="0054217A">
      <w:pPr>
        <w:pStyle w:val="af7"/>
        <w:ind w:firstLine="567"/>
        <w:jc w:val="both"/>
      </w:pPr>
      <w:ins w:id="221" w:author="Юля Бунина" w:date="2026-03-30T21:04:00Z" w16du:dateUtc="2026-03-30T18:04:00Z">
        <w:r>
          <w:t xml:space="preserve">6.2.16. </w:t>
        </w:r>
      </w:ins>
      <w:del w:id="222" w:author="Юля Бунина" w:date="2026-03-30T21:04:00Z" w16du:dateUtc="2026-03-30T18:04:00Z">
        <w:r w:rsidR="009536DE" w:rsidRPr="00DE616C" w:rsidDel="004F62EA">
          <w:delText xml:space="preserve">- </w:delText>
        </w:r>
      </w:del>
      <w:r w:rsidR="00290381" w:rsidRPr="00DE616C">
        <w:t xml:space="preserve">не допускать нарушения правил деловой этики, устранять или уменьшать конфликт интересов членов </w:t>
      </w:r>
      <w:r w:rsidR="00537B0C" w:rsidRPr="00DE616C">
        <w:t>Союза</w:t>
      </w:r>
      <w:r w:rsidR="00290381" w:rsidRPr="00DE616C">
        <w:t>, их работников;</w:t>
      </w:r>
    </w:p>
    <w:p w14:paraId="41781EFA" w14:textId="3C06579E" w:rsidR="00290381" w:rsidRPr="00DE616C" w:rsidRDefault="009536DE" w:rsidP="0054217A">
      <w:pPr>
        <w:pStyle w:val="af7"/>
        <w:ind w:firstLine="567"/>
        <w:jc w:val="both"/>
      </w:pPr>
      <w:del w:id="223" w:author="Юля Бунина" w:date="2026-03-30T21:04:00Z" w16du:dateUtc="2026-03-30T18:04:00Z">
        <w:r w:rsidRPr="00DE616C" w:rsidDel="004F62EA">
          <w:delText xml:space="preserve">- </w:delText>
        </w:r>
      </w:del>
      <w:ins w:id="224" w:author="Юля Бунина" w:date="2026-03-30T21:04:00Z" w16du:dateUtc="2026-03-30T18:04:00Z">
        <w:r w:rsidR="004F62EA">
          <w:t>6.2.17.</w:t>
        </w:r>
        <w:r w:rsidR="004F62EA" w:rsidRPr="00DE616C">
          <w:t xml:space="preserve"> </w:t>
        </w:r>
      </w:ins>
      <w:r w:rsidR="00290381" w:rsidRPr="00DE616C">
        <w:t>не допускать осуществление деятельности в ущерб иным субъектам предпринимательской деятельности;</w:t>
      </w:r>
    </w:p>
    <w:p w14:paraId="38493D2E" w14:textId="13D2942F" w:rsidR="00557806" w:rsidRPr="00DE616C" w:rsidRDefault="004F62EA" w:rsidP="0054217A">
      <w:pPr>
        <w:pStyle w:val="af7"/>
        <w:ind w:firstLine="567"/>
        <w:jc w:val="both"/>
      </w:pPr>
      <w:ins w:id="225" w:author="Юля Бунина" w:date="2026-03-30T21:04:00Z" w16du:dateUtc="2026-03-30T18:04:00Z">
        <w:r>
          <w:t xml:space="preserve">6.2.18. </w:t>
        </w:r>
      </w:ins>
      <w:del w:id="226" w:author="Юля Бунина" w:date="2026-03-30T21:04:00Z" w16du:dateUtc="2026-03-30T18:04:00Z">
        <w:r w:rsidR="00DC501B" w:rsidRPr="00DE616C" w:rsidDel="004F62EA">
          <w:delText>-</w:delText>
        </w:r>
      </w:del>
      <w:r w:rsidR="00DC501B" w:rsidRPr="00DE616C">
        <w:t xml:space="preserve"> </w:t>
      </w:r>
      <w:r w:rsidR="00557806" w:rsidRPr="00DE616C">
        <w:t>нести иные обязанности, вытекающие из действующего законодательства Российской Федерации, Устава</w:t>
      </w:r>
      <w:r w:rsidR="00054C30" w:rsidRPr="00DE616C">
        <w:t xml:space="preserve"> </w:t>
      </w:r>
      <w:r w:rsidR="00537B0C" w:rsidRPr="00DE616C">
        <w:t>Союза</w:t>
      </w:r>
      <w:r w:rsidR="00054C30" w:rsidRPr="00DE616C">
        <w:t xml:space="preserve">, иных </w:t>
      </w:r>
      <w:proofErr w:type="gramStart"/>
      <w:r w:rsidR="00A5697F" w:rsidRPr="00DE616C">
        <w:t xml:space="preserve">внутренних  </w:t>
      </w:r>
      <w:r w:rsidR="00054C30" w:rsidRPr="00DE616C">
        <w:t>документов</w:t>
      </w:r>
      <w:proofErr w:type="gramEnd"/>
      <w:r w:rsidR="00A5697F" w:rsidRPr="00DE616C">
        <w:t xml:space="preserve"> </w:t>
      </w:r>
      <w:r w:rsidR="00537B0C" w:rsidRPr="00DE616C">
        <w:t>Союза</w:t>
      </w:r>
      <w:r w:rsidR="00557806" w:rsidRPr="00DE616C">
        <w:t xml:space="preserve">, решений органов управления </w:t>
      </w:r>
      <w:r w:rsidR="00537B0C" w:rsidRPr="00DE616C">
        <w:t>Союза</w:t>
      </w:r>
      <w:r w:rsidR="00557806" w:rsidRPr="00DE616C">
        <w:t>.</w:t>
      </w:r>
    </w:p>
    <w:p w14:paraId="775BCC8D" w14:textId="77777777" w:rsidR="004F62EA" w:rsidRPr="00134C34" w:rsidRDefault="004F62EA" w:rsidP="004F62EA">
      <w:pPr>
        <w:pStyle w:val="af5"/>
        <w:ind w:firstLine="567"/>
        <w:jc w:val="both"/>
        <w:rPr>
          <w:ins w:id="227" w:author="Юля Бунина" w:date="2026-03-30T21:05:00Z" w16du:dateUtc="2026-03-30T18:05:00Z"/>
          <w:rFonts w:ascii="Times New Roman" w:hAnsi="Times New Roman"/>
          <w:sz w:val="24"/>
          <w:szCs w:val="24"/>
        </w:rPr>
      </w:pPr>
      <w:ins w:id="228" w:author="Юля Бунина" w:date="2026-03-30T21:05:00Z" w16du:dateUtc="2026-03-30T18:05:00Z">
        <w:r>
          <w:rPr>
            <w:rFonts w:ascii="Times New Roman" w:hAnsi="Times New Roman"/>
            <w:color w:val="000000"/>
            <w:sz w:val="24"/>
            <w:szCs w:val="24"/>
          </w:rPr>
          <w:t xml:space="preserve">6.3. </w:t>
        </w:r>
        <w:r>
          <w:rPr>
            <w:rFonts w:ascii="Times New Roman" w:hAnsi="Times New Roman"/>
            <w:sz w:val="24"/>
            <w:szCs w:val="24"/>
          </w:rPr>
          <w:t xml:space="preserve"> </w:t>
        </w:r>
        <w:r w:rsidRPr="00134C34">
          <w:rPr>
            <w:rFonts w:ascii="Times New Roman" w:hAnsi="Times New Roman"/>
            <w:sz w:val="24"/>
            <w:szCs w:val="24"/>
          </w:rPr>
          <w:t xml:space="preserve">Нарушение членом Союза </w:t>
        </w:r>
        <w:r>
          <w:rPr>
            <w:rFonts w:ascii="Times New Roman" w:hAnsi="Times New Roman"/>
            <w:sz w:val="24"/>
            <w:szCs w:val="24"/>
          </w:rPr>
          <w:t xml:space="preserve">обязанностей члена Союза, установленных требованиями настоящего Положения, </w:t>
        </w:r>
        <w:r w:rsidRPr="003D2B00">
          <w:rPr>
            <w:rFonts w:ascii="Times New Roman" w:hAnsi="Times New Roman"/>
            <w:sz w:val="24"/>
            <w:szCs w:val="24"/>
          </w:rPr>
          <w:t xml:space="preserve">Устава </w:t>
        </w:r>
        <w:r>
          <w:rPr>
            <w:rFonts w:ascii="Times New Roman" w:hAnsi="Times New Roman"/>
            <w:sz w:val="24"/>
            <w:szCs w:val="24"/>
          </w:rPr>
          <w:t>Союза</w:t>
        </w:r>
        <w:r w:rsidRPr="003D2B00">
          <w:rPr>
            <w:rFonts w:ascii="Times New Roman" w:hAnsi="Times New Roman"/>
            <w:sz w:val="24"/>
            <w:szCs w:val="24"/>
          </w:rPr>
          <w:t xml:space="preserve">, иных </w:t>
        </w:r>
        <w:proofErr w:type="gramStart"/>
        <w:r w:rsidRPr="003D2B00">
          <w:rPr>
            <w:rFonts w:ascii="Times New Roman" w:hAnsi="Times New Roman"/>
            <w:sz w:val="24"/>
            <w:szCs w:val="24"/>
          </w:rPr>
          <w:t>внутренних  документов</w:t>
        </w:r>
        <w:proofErr w:type="gramEnd"/>
        <w:r w:rsidRPr="003D2B00">
          <w:rPr>
            <w:rFonts w:ascii="Times New Roman" w:hAnsi="Times New Roman"/>
            <w:sz w:val="24"/>
            <w:szCs w:val="24"/>
          </w:rPr>
          <w:t xml:space="preserve"> </w:t>
        </w:r>
        <w:r>
          <w:rPr>
            <w:rFonts w:ascii="Times New Roman" w:hAnsi="Times New Roman"/>
            <w:sz w:val="24"/>
            <w:szCs w:val="24"/>
          </w:rPr>
          <w:t>Союза</w:t>
        </w:r>
        <w:r w:rsidRPr="003D2B00">
          <w:rPr>
            <w:rFonts w:ascii="Times New Roman" w:hAnsi="Times New Roman"/>
            <w:sz w:val="24"/>
            <w:szCs w:val="24"/>
          </w:rPr>
          <w:t>, решени</w:t>
        </w:r>
        <w:r>
          <w:rPr>
            <w:rFonts w:ascii="Times New Roman" w:hAnsi="Times New Roman"/>
            <w:sz w:val="24"/>
            <w:szCs w:val="24"/>
          </w:rPr>
          <w:t>ями</w:t>
        </w:r>
        <w:r w:rsidRPr="003D2B00">
          <w:rPr>
            <w:rFonts w:ascii="Times New Roman" w:hAnsi="Times New Roman"/>
            <w:sz w:val="24"/>
            <w:szCs w:val="24"/>
          </w:rPr>
          <w:t xml:space="preserve"> органов управления </w:t>
        </w:r>
        <w:r>
          <w:rPr>
            <w:rFonts w:ascii="Times New Roman" w:hAnsi="Times New Roman"/>
            <w:sz w:val="24"/>
            <w:szCs w:val="24"/>
          </w:rPr>
          <w:t>Союза, законодательства Российской Федерации ,</w:t>
        </w:r>
        <w:r w:rsidRPr="00134C34">
          <w:rPr>
            <w:rFonts w:ascii="Times New Roman" w:hAnsi="Times New Roman"/>
            <w:sz w:val="24"/>
            <w:szCs w:val="24"/>
          </w:rPr>
          <w:t xml:space="preserve"> является основанием для привлечения его к мерам дисциплинарного воздействия в порядке, установленном внутренними документами Союза. </w:t>
        </w:r>
      </w:ins>
    </w:p>
    <w:p w14:paraId="6CBCD7D0" w14:textId="77777777" w:rsidR="0023187F" w:rsidRPr="0088719B" w:rsidRDefault="0023187F" w:rsidP="0088719B">
      <w:pPr>
        <w:pStyle w:val="af7"/>
        <w:jc w:val="both"/>
      </w:pPr>
    </w:p>
    <w:p w14:paraId="23B0390E" w14:textId="508944AF" w:rsidR="00001B06" w:rsidRPr="0054217A" w:rsidRDefault="00117C9D" w:rsidP="0054217A">
      <w:pPr>
        <w:pStyle w:val="af7"/>
        <w:jc w:val="center"/>
        <w:rPr>
          <w:b/>
        </w:rPr>
      </w:pPr>
      <w:r w:rsidRPr="0054217A">
        <w:rPr>
          <w:b/>
        </w:rPr>
        <w:t>7</w:t>
      </w:r>
      <w:r w:rsidR="00001B06" w:rsidRPr="0054217A">
        <w:rPr>
          <w:b/>
        </w:rPr>
        <w:t>.</w:t>
      </w:r>
      <w:r w:rsidR="00237460" w:rsidRPr="0054217A">
        <w:rPr>
          <w:b/>
        </w:rPr>
        <w:t xml:space="preserve"> </w:t>
      </w:r>
      <w:r w:rsidR="00001B06" w:rsidRPr="0054217A">
        <w:rPr>
          <w:b/>
        </w:rPr>
        <w:t>Прекращение членства</w:t>
      </w:r>
      <w:r w:rsidR="00502591" w:rsidRPr="0054217A">
        <w:rPr>
          <w:b/>
        </w:rPr>
        <w:t xml:space="preserve"> в </w:t>
      </w:r>
      <w:r w:rsidR="004A1C78">
        <w:rPr>
          <w:b/>
        </w:rPr>
        <w:t>Союзе</w:t>
      </w:r>
      <w:r w:rsidR="0007213E" w:rsidRPr="0054217A">
        <w:rPr>
          <w:b/>
        </w:rPr>
        <w:t>.</w:t>
      </w:r>
    </w:p>
    <w:p w14:paraId="3A89968B" w14:textId="77777777" w:rsidR="0023187F" w:rsidRPr="0088719B" w:rsidRDefault="0023187F" w:rsidP="0088719B">
      <w:pPr>
        <w:pStyle w:val="af7"/>
        <w:jc w:val="both"/>
      </w:pPr>
    </w:p>
    <w:p w14:paraId="4B611EC6" w14:textId="55914E96" w:rsidR="00001B06" w:rsidRPr="0088719B" w:rsidRDefault="00117C9D" w:rsidP="00C67C42">
      <w:pPr>
        <w:pStyle w:val="af7"/>
        <w:ind w:firstLine="567"/>
        <w:jc w:val="both"/>
      </w:pPr>
      <w:r w:rsidRPr="0088719B">
        <w:t>7</w:t>
      </w:r>
      <w:r w:rsidR="00001B06" w:rsidRPr="0088719B">
        <w:t>.1.</w:t>
      </w:r>
      <w:r w:rsidR="00282561" w:rsidRPr="0088719B">
        <w:t xml:space="preserve"> </w:t>
      </w:r>
      <w:r w:rsidR="00001B06" w:rsidRPr="0088719B">
        <w:t xml:space="preserve">Членство в </w:t>
      </w:r>
      <w:r w:rsidR="004A1C78">
        <w:t>Союзе</w:t>
      </w:r>
      <w:r w:rsidR="00001B06" w:rsidRPr="0088719B">
        <w:t xml:space="preserve"> прекращается </w:t>
      </w:r>
      <w:r w:rsidR="00474DFB">
        <w:t xml:space="preserve">по </w:t>
      </w:r>
      <w:proofErr w:type="gramStart"/>
      <w:r w:rsidR="00474DFB">
        <w:t>основаниям  и</w:t>
      </w:r>
      <w:proofErr w:type="gramEnd"/>
      <w:r w:rsidR="00474DFB">
        <w:t xml:space="preserve"> в случаях, которые указаны в Федеральном </w:t>
      </w:r>
      <w:r w:rsidR="00474DFB" w:rsidRPr="0088719B">
        <w:t>закон</w:t>
      </w:r>
      <w:r w:rsidR="00474DFB">
        <w:t>е</w:t>
      </w:r>
      <w:r w:rsidR="00474DFB" w:rsidRPr="0088719B">
        <w:t xml:space="preserve"> от 01.12. 2007 № 315-ФЗ «О саморегулируемых организациях»</w:t>
      </w:r>
      <w:r w:rsidR="00474DFB">
        <w:t xml:space="preserve">, </w:t>
      </w:r>
      <w:r w:rsidR="00F41DA6">
        <w:t xml:space="preserve">а так же </w:t>
      </w:r>
      <w:r w:rsidR="00474DFB">
        <w:t xml:space="preserve">  </w:t>
      </w:r>
      <w:r w:rsidR="00001B06" w:rsidRPr="0088719B">
        <w:t>в случаях:</w:t>
      </w:r>
    </w:p>
    <w:p w14:paraId="67E66852" w14:textId="390E7E4C" w:rsidR="00001B06" w:rsidRPr="0088719B" w:rsidRDefault="00117C9D" w:rsidP="00C67C42">
      <w:pPr>
        <w:pStyle w:val="af7"/>
        <w:ind w:firstLine="567"/>
        <w:jc w:val="both"/>
      </w:pPr>
      <w:r w:rsidRPr="0088719B">
        <w:t>7</w:t>
      </w:r>
      <w:r w:rsidR="00100489" w:rsidRPr="0088719B">
        <w:t xml:space="preserve">.1.1. </w:t>
      </w:r>
      <w:r w:rsidR="00761219" w:rsidRPr="0088719B">
        <w:t xml:space="preserve">добровольного </w:t>
      </w:r>
      <w:r w:rsidR="002C0607">
        <w:t xml:space="preserve">прекращения членства </w:t>
      </w:r>
      <w:r w:rsidR="00761219" w:rsidRPr="0088719B">
        <w:t xml:space="preserve">индивидуального предпринимателя или юридического лица </w:t>
      </w:r>
      <w:r w:rsidR="002C0607">
        <w:t xml:space="preserve">путем выхода </w:t>
      </w:r>
      <w:r w:rsidR="00761219" w:rsidRPr="0088719B">
        <w:t xml:space="preserve">из числа членов </w:t>
      </w:r>
      <w:r w:rsidR="00537B0C">
        <w:t>Союза</w:t>
      </w:r>
      <w:r w:rsidR="00761219" w:rsidRPr="0088719B">
        <w:t>;</w:t>
      </w:r>
    </w:p>
    <w:p w14:paraId="0D3CFC31" w14:textId="435A5369" w:rsidR="00761219" w:rsidRPr="0088719B" w:rsidRDefault="00117C9D" w:rsidP="00C67C42">
      <w:pPr>
        <w:pStyle w:val="af7"/>
        <w:ind w:firstLine="567"/>
        <w:jc w:val="both"/>
      </w:pPr>
      <w:r w:rsidRPr="0088719B">
        <w:t>7</w:t>
      </w:r>
      <w:r w:rsidR="00100489" w:rsidRPr="0088719B">
        <w:t xml:space="preserve">.1.2. </w:t>
      </w:r>
      <w:r w:rsidR="003C67C7" w:rsidRPr="0088719B">
        <w:t xml:space="preserve"> </w:t>
      </w:r>
      <w:r w:rsidR="00761219" w:rsidRPr="0088719B">
        <w:t xml:space="preserve">исключения индивидуального предпринимателя или юридического лица из числа членов </w:t>
      </w:r>
      <w:r w:rsidR="00537B0C">
        <w:t>Союза</w:t>
      </w:r>
      <w:r w:rsidR="0075641C" w:rsidRPr="0088719B">
        <w:t xml:space="preserve"> </w:t>
      </w:r>
      <w:r w:rsidR="00761219" w:rsidRPr="0088719B">
        <w:t xml:space="preserve">по решению </w:t>
      </w:r>
      <w:r w:rsidR="00537B0C">
        <w:t>Союза</w:t>
      </w:r>
      <w:r w:rsidR="00761219" w:rsidRPr="0088719B">
        <w:t>;</w:t>
      </w:r>
    </w:p>
    <w:p w14:paraId="3F04702F" w14:textId="0C77E7E1" w:rsidR="006F086D" w:rsidRDefault="00117C9D" w:rsidP="00C67C42">
      <w:pPr>
        <w:pStyle w:val="af7"/>
        <w:ind w:firstLine="567"/>
        <w:jc w:val="both"/>
      </w:pPr>
      <w:r w:rsidRPr="0088719B">
        <w:t>7</w:t>
      </w:r>
      <w:r w:rsidR="00100489" w:rsidRPr="0088719B">
        <w:t xml:space="preserve">.1.3. </w:t>
      </w:r>
      <w:r w:rsidR="0016757B" w:rsidRPr="0088719B">
        <w:t xml:space="preserve"> смерти индивидуального предпринимателя – члена </w:t>
      </w:r>
      <w:r w:rsidR="00537B0C">
        <w:t>Союза</w:t>
      </w:r>
      <w:r w:rsidR="00480BAF">
        <w:t xml:space="preserve">, прекращения индивидуальным предпринимателем -членом Союза деятельности в качестве индивидуального предпринимателя, исключении индивидуального предпринимателя из ЕГРИП, в случаях предусмотренных Федеральным законом от 08.08.2001 г. № 129-ФЗ «О государственной </w:t>
      </w:r>
      <w:proofErr w:type="gramStart"/>
      <w:r w:rsidR="00480BAF">
        <w:t>регистрации  юридических</w:t>
      </w:r>
      <w:proofErr w:type="gramEnd"/>
      <w:r w:rsidR="00480BAF">
        <w:t xml:space="preserve"> лиц и индивидуальных предпринимателей»</w:t>
      </w:r>
      <w:r w:rsidR="006F086D">
        <w:t>;</w:t>
      </w:r>
      <w:r w:rsidR="00480BAF">
        <w:t xml:space="preserve"> </w:t>
      </w:r>
    </w:p>
    <w:p w14:paraId="77A39493" w14:textId="6C9A4F6B" w:rsidR="0016757B" w:rsidRPr="0088719B" w:rsidRDefault="0016757B" w:rsidP="006F086D">
      <w:pPr>
        <w:pStyle w:val="af7"/>
        <w:ind w:firstLine="567"/>
        <w:jc w:val="both"/>
      </w:pPr>
      <w:r w:rsidRPr="0088719B">
        <w:t xml:space="preserve">  </w:t>
      </w:r>
      <w:r w:rsidR="006F086D">
        <w:t xml:space="preserve">7.1.4. </w:t>
      </w:r>
      <w:r w:rsidRPr="0088719B">
        <w:t xml:space="preserve">ликвидации юридического лица - члена </w:t>
      </w:r>
      <w:r w:rsidR="00537B0C">
        <w:t>Союза</w:t>
      </w:r>
      <w:r w:rsidR="006F086D">
        <w:t xml:space="preserve">, исключении записи о юридическом лице-члене </w:t>
      </w:r>
      <w:proofErr w:type="gramStart"/>
      <w:r w:rsidR="006F086D">
        <w:t>Союза  из</w:t>
      </w:r>
      <w:proofErr w:type="gramEnd"/>
      <w:r w:rsidR="006F086D">
        <w:t xml:space="preserve"> ЕГРЮЛ, в случаях предусмотренных Федеральным законом от 08.08.2001 г. № 129-ФЗ «О государственной регистрации  юридических лиц и индивидуальных предпринимателей»; </w:t>
      </w:r>
    </w:p>
    <w:p w14:paraId="72BD08C9" w14:textId="76E5BF4B" w:rsidR="00596B5C" w:rsidRDefault="00117C9D" w:rsidP="00C67C42">
      <w:pPr>
        <w:pStyle w:val="af7"/>
        <w:ind w:firstLine="567"/>
        <w:jc w:val="both"/>
      </w:pPr>
      <w:r w:rsidRPr="0088719B">
        <w:t>7</w:t>
      </w:r>
      <w:r w:rsidR="00100489" w:rsidRPr="0088719B">
        <w:t>.1.</w:t>
      </w:r>
      <w:r w:rsidR="006F086D">
        <w:t>5</w:t>
      </w:r>
      <w:r w:rsidR="00100489" w:rsidRPr="0088719B">
        <w:t xml:space="preserve">. </w:t>
      </w:r>
      <w:r w:rsidR="00761219" w:rsidRPr="0088719B">
        <w:t xml:space="preserve"> </w:t>
      </w:r>
      <w:r w:rsidR="00761219" w:rsidRPr="00DB200E">
        <w:t xml:space="preserve">ликвидации </w:t>
      </w:r>
      <w:r w:rsidR="00537B0C">
        <w:t>Союза</w:t>
      </w:r>
      <w:r w:rsidR="00D73A34">
        <w:t>,</w:t>
      </w:r>
      <w:r w:rsidRPr="00DB200E">
        <w:t xml:space="preserve"> е</w:t>
      </w:r>
      <w:r w:rsidR="00D36C43">
        <w:t>го</w:t>
      </w:r>
      <w:r w:rsidRPr="00DB200E">
        <w:t xml:space="preserve"> реорганизации</w:t>
      </w:r>
      <w:r w:rsidR="009048DA">
        <w:t xml:space="preserve"> путем присоединения к другой саморегулируемой организ</w:t>
      </w:r>
      <w:r w:rsidR="0016238A">
        <w:t>а</w:t>
      </w:r>
      <w:r w:rsidR="009048DA">
        <w:t>ции</w:t>
      </w:r>
      <w:r w:rsidR="00833AE1" w:rsidRPr="00DB200E">
        <w:t>;</w:t>
      </w:r>
    </w:p>
    <w:p w14:paraId="5CAF5238" w14:textId="66E89129" w:rsidR="00277382" w:rsidRPr="0088719B" w:rsidRDefault="00277382" w:rsidP="00277382">
      <w:pPr>
        <w:pStyle w:val="af7"/>
        <w:ind w:firstLine="567"/>
        <w:jc w:val="both"/>
      </w:pPr>
      <w:r>
        <w:lastRenderedPageBreak/>
        <w:t>7.1.</w:t>
      </w:r>
      <w:r w:rsidR="006F086D">
        <w:t>6</w:t>
      </w:r>
      <w:r>
        <w:t xml:space="preserve">. перехода в саморегулируемую организацию, созданную в субъекте РФ по месту регистрации члена Союза в случае, предусмотренном частью 17 ст. 55.6 </w:t>
      </w:r>
      <w:proofErr w:type="spellStart"/>
      <w:r>
        <w:t>ГрК</w:t>
      </w:r>
      <w:proofErr w:type="spellEnd"/>
      <w:r>
        <w:t xml:space="preserve"> РФ.</w:t>
      </w:r>
      <w:r w:rsidRPr="0088719B">
        <w:t xml:space="preserve"> </w:t>
      </w:r>
    </w:p>
    <w:p w14:paraId="1675D52D" w14:textId="6549042D" w:rsidR="00596B5C" w:rsidRPr="0088719B" w:rsidRDefault="00596B5C" w:rsidP="00C67C42">
      <w:pPr>
        <w:pStyle w:val="af7"/>
        <w:ind w:firstLine="567"/>
        <w:jc w:val="both"/>
      </w:pPr>
      <w:r w:rsidRPr="0088719B">
        <w:t xml:space="preserve">7.2. </w:t>
      </w:r>
      <w:r w:rsidR="00F075FB">
        <w:t>В</w:t>
      </w:r>
      <w:r w:rsidRPr="0088719B">
        <w:t xml:space="preserve">ыход из состава </w:t>
      </w:r>
      <w:proofErr w:type="gramStart"/>
      <w:r w:rsidR="00537B0C">
        <w:t>Союза</w:t>
      </w:r>
      <w:r w:rsidRPr="0088719B">
        <w:t xml:space="preserve">  осуществляется</w:t>
      </w:r>
      <w:proofErr w:type="gramEnd"/>
      <w:r w:rsidRPr="0088719B">
        <w:t xml:space="preserve">  путем подачи членом </w:t>
      </w:r>
      <w:r w:rsidR="00537B0C">
        <w:t>Союза</w:t>
      </w:r>
      <w:r w:rsidRPr="0088719B">
        <w:t xml:space="preserve">  письменного заявления о выходе, которое служит основанием для исключения данного лица из реестра членов </w:t>
      </w:r>
      <w:r w:rsidR="00537B0C">
        <w:t>Союза</w:t>
      </w:r>
      <w:r w:rsidRPr="0088719B">
        <w:t>.</w:t>
      </w:r>
    </w:p>
    <w:p w14:paraId="4144BA61" w14:textId="56D93711" w:rsidR="004C052E" w:rsidRPr="00C2554F" w:rsidRDefault="00596B5C" w:rsidP="004C052E">
      <w:pPr>
        <w:autoSpaceDE w:val="0"/>
        <w:autoSpaceDN w:val="0"/>
        <w:adjustRightInd w:val="0"/>
        <w:ind w:firstLine="567"/>
        <w:jc w:val="both"/>
        <w:outlineLvl w:val="1"/>
      </w:pPr>
      <w:r w:rsidRPr="0088719B">
        <w:t xml:space="preserve">7.3. Заявление члена </w:t>
      </w:r>
      <w:r w:rsidR="00537B0C">
        <w:t>Союза</w:t>
      </w:r>
      <w:r w:rsidRPr="0088719B">
        <w:t xml:space="preserve">  о добровольном прекращении его членства,  должно содержать указание следующих реквизитов: полное наименование юридического лица, его организационно - правов</w:t>
      </w:r>
      <w:r w:rsidR="00A5697F">
        <w:t>ую</w:t>
      </w:r>
      <w:r w:rsidRPr="0088719B">
        <w:t xml:space="preserve"> форм</w:t>
      </w:r>
      <w:r w:rsidR="00A5697F">
        <w:t>у</w:t>
      </w:r>
      <w:r w:rsidRPr="0088719B">
        <w:t>, или фамили</w:t>
      </w:r>
      <w:r w:rsidR="00A5697F">
        <w:t>ю</w:t>
      </w:r>
      <w:r w:rsidRPr="0088719B">
        <w:t>, имя, отчество индивидуального предпринимателя, адрес местонахождения,  ОГРН или ОГРНИП, ИНН, дат</w:t>
      </w:r>
      <w:r w:rsidR="00A5697F">
        <w:t>у</w:t>
      </w:r>
      <w:r w:rsidRPr="0088719B">
        <w:t xml:space="preserve"> прекращения членства</w:t>
      </w:r>
      <w:r w:rsidR="007078AE">
        <w:t xml:space="preserve">. </w:t>
      </w:r>
      <w:r w:rsidRPr="0088719B">
        <w:t>Рекомендуемая форма заявления</w:t>
      </w:r>
      <w:proofErr w:type="gramStart"/>
      <w:r w:rsidRPr="0088719B">
        <w:t>-  Приложение</w:t>
      </w:r>
      <w:proofErr w:type="gramEnd"/>
      <w:r w:rsidRPr="0088719B">
        <w:t xml:space="preserve"> № </w:t>
      </w:r>
      <w:r w:rsidR="002C0607">
        <w:t>2</w:t>
      </w:r>
      <w:r w:rsidRPr="0088719B">
        <w:t xml:space="preserve"> к настоящему Положению. Заявление о выходе может быть </w:t>
      </w:r>
      <w:r w:rsidR="004C052E">
        <w:t xml:space="preserve">подано в форме электронного документа, подписанного </w:t>
      </w:r>
      <w:r w:rsidR="00B937CC">
        <w:t xml:space="preserve">электронной </w:t>
      </w:r>
      <w:r w:rsidR="004C052E">
        <w:t xml:space="preserve">квалифицированной подписью лица, уполномоченного на подписание соответствующего документа от </w:t>
      </w:r>
      <w:proofErr w:type="gramStart"/>
      <w:r w:rsidR="004C052E">
        <w:t>имени  члена</w:t>
      </w:r>
      <w:proofErr w:type="gramEnd"/>
      <w:r w:rsidR="004C052E">
        <w:t xml:space="preserve"> </w:t>
      </w:r>
      <w:r w:rsidR="00537B0C">
        <w:t>Союза</w:t>
      </w:r>
      <w:r w:rsidR="004C052E">
        <w:t xml:space="preserve">. </w:t>
      </w:r>
    </w:p>
    <w:p w14:paraId="2E3332E3" w14:textId="69756710" w:rsidR="00596B5C" w:rsidRPr="0088719B" w:rsidRDefault="00596B5C" w:rsidP="00C67C42">
      <w:pPr>
        <w:pStyle w:val="af7"/>
        <w:ind w:firstLine="567"/>
        <w:jc w:val="both"/>
        <w:rPr>
          <w:color w:val="000000" w:themeColor="text1"/>
        </w:rPr>
      </w:pPr>
      <w:r w:rsidRPr="0088719B">
        <w:rPr>
          <w:color w:val="000000" w:themeColor="text1"/>
        </w:rPr>
        <w:t>7.4.</w:t>
      </w:r>
      <w:r w:rsidR="00F075FB">
        <w:rPr>
          <w:color w:val="000000" w:themeColor="text1"/>
        </w:rPr>
        <w:t xml:space="preserve"> </w:t>
      </w:r>
      <w:r w:rsidRPr="0088719B">
        <w:rPr>
          <w:color w:val="000000" w:themeColor="text1"/>
        </w:rPr>
        <w:t xml:space="preserve">Членство в Союзе </w:t>
      </w:r>
      <w:proofErr w:type="gramStart"/>
      <w:r w:rsidRPr="0088719B">
        <w:rPr>
          <w:color w:val="000000" w:themeColor="text1"/>
        </w:rPr>
        <w:t>прекращается  с</w:t>
      </w:r>
      <w:proofErr w:type="gramEnd"/>
      <w:r w:rsidRPr="0088719B">
        <w:rPr>
          <w:color w:val="000000" w:themeColor="text1"/>
        </w:rPr>
        <w:t xml:space="preserve"> даты  внесения в реестр  членов Союза соответствующей информации.</w:t>
      </w:r>
    </w:p>
    <w:p w14:paraId="4B07DAB5" w14:textId="1F346551" w:rsidR="005A2EC1" w:rsidRPr="0088719B" w:rsidRDefault="00596B5C" w:rsidP="00C67C42">
      <w:pPr>
        <w:pStyle w:val="af7"/>
        <w:ind w:firstLine="567"/>
        <w:jc w:val="both"/>
      </w:pPr>
      <w:r w:rsidRPr="0088719B">
        <w:t>7</w:t>
      </w:r>
      <w:r w:rsidR="00237460" w:rsidRPr="0088719B">
        <w:t>.</w:t>
      </w:r>
      <w:r w:rsidR="005E7FCE" w:rsidRPr="0088719B">
        <w:t>5</w:t>
      </w:r>
      <w:r w:rsidR="00237460" w:rsidRPr="0088719B">
        <w:t>.</w:t>
      </w:r>
      <w:r w:rsidR="0015303E" w:rsidRPr="0088719B">
        <w:t xml:space="preserve"> </w:t>
      </w:r>
      <w:r w:rsidR="004A1C78">
        <w:t>Союз</w:t>
      </w:r>
      <w:r w:rsidR="00761219" w:rsidRPr="0088719B">
        <w:t xml:space="preserve"> вправе принять решение об исключении индивидуального предпринимателя или юридического лица из числа членов </w:t>
      </w:r>
      <w:r w:rsidR="00537B0C">
        <w:t>Союза</w:t>
      </w:r>
      <w:r w:rsidR="00FF102F" w:rsidRPr="0088719B">
        <w:t>,</w:t>
      </w:r>
      <w:r w:rsidR="0075641C" w:rsidRPr="0088719B">
        <w:t xml:space="preserve"> </w:t>
      </w:r>
      <w:r w:rsidR="00761219" w:rsidRPr="0088719B">
        <w:t>в случаях:</w:t>
      </w:r>
      <w:r w:rsidR="005A2EC1" w:rsidRPr="0088719B">
        <w:t xml:space="preserve">  </w:t>
      </w:r>
    </w:p>
    <w:p w14:paraId="075E206F" w14:textId="742C5227" w:rsidR="005A2EC1" w:rsidRPr="0088719B" w:rsidRDefault="005E7FCE" w:rsidP="00C67C42">
      <w:pPr>
        <w:pStyle w:val="af7"/>
        <w:ind w:firstLine="567"/>
        <w:jc w:val="both"/>
      </w:pPr>
      <w:r w:rsidRPr="0088719B">
        <w:t>7</w:t>
      </w:r>
      <w:r w:rsidR="00A510A2" w:rsidRPr="0088719B">
        <w:t>.</w:t>
      </w:r>
      <w:r w:rsidRPr="0088719B">
        <w:t>5</w:t>
      </w:r>
      <w:r w:rsidR="00A510A2" w:rsidRPr="0088719B">
        <w:t>.1.</w:t>
      </w:r>
      <w:r w:rsidR="00684CA5" w:rsidRPr="0088719B">
        <w:t xml:space="preserve"> </w:t>
      </w:r>
      <w:proofErr w:type="gramStart"/>
      <w:r w:rsidR="002F377F" w:rsidRPr="0088719B">
        <w:t>н</w:t>
      </w:r>
      <w:r w:rsidR="00100489" w:rsidRPr="0088719B">
        <w:t xml:space="preserve">есоблюдение </w:t>
      </w:r>
      <w:r w:rsidR="005A2EC1" w:rsidRPr="0088719B">
        <w:t xml:space="preserve"> членом</w:t>
      </w:r>
      <w:proofErr w:type="gramEnd"/>
      <w:r w:rsidR="005A2EC1" w:rsidRPr="0088719B">
        <w:t xml:space="preserve"> </w:t>
      </w:r>
      <w:r w:rsidR="00537B0C">
        <w:t>Союза</w:t>
      </w:r>
      <w:r w:rsidR="005A2EC1" w:rsidRPr="0088719B">
        <w:t xml:space="preserve"> требований те</w:t>
      </w:r>
      <w:r w:rsidR="002F377F" w:rsidRPr="0088719B">
        <w:t>хнических регламентов повлекшее</w:t>
      </w:r>
      <w:r w:rsidR="005A2EC1" w:rsidRPr="0088719B">
        <w:t xml:space="preserve"> за собой причинение вреда;</w:t>
      </w:r>
    </w:p>
    <w:p w14:paraId="410EEB29" w14:textId="1C4293C6" w:rsidR="005A2EC1" w:rsidRPr="0088719B" w:rsidRDefault="005E7FCE" w:rsidP="00C67C42">
      <w:pPr>
        <w:pStyle w:val="af7"/>
        <w:ind w:firstLine="567"/>
        <w:jc w:val="both"/>
      </w:pPr>
      <w:r w:rsidRPr="0088719B">
        <w:t>7</w:t>
      </w:r>
      <w:r w:rsidR="00A510A2" w:rsidRPr="0088719B">
        <w:t>.</w:t>
      </w:r>
      <w:r w:rsidRPr="0088719B">
        <w:t>5</w:t>
      </w:r>
      <w:r w:rsidR="00A510A2" w:rsidRPr="0088719B">
        <w:t>.2.</w:t>
      </w:r>
      <w:r w:rsidR="00684CA5" w:rsidRPr="0088719B">
        <w:t xml:space="preserve"> </w:t>
      </w:r>
      <w:r w:rsidR="005A2EC1" w:rsidRPr="0088719B">
        <w:t xml:space="preserve">неоднократного в течение одного года или грубого нарушения членом </w:t>
      </w:r>
      <w:r w:rsidR="00537B0C">
        <w:t>Союза</w:t>
      </w:r>
      <w:r w:rsidR="005A2EC1" w:rsidRPr="0088719B">
        <w:t xml:space="preserve"> требований </w:t>
      </w:r>
      <w:r w:rsidR="004E4E68" w:rsidRPr="0088719B">
        <w:t>законодательства Российской Федерации о градостроительной деятельности,</w:t>
      </w:r>
      <w:r w:rsidR="005A2EC1" w:rsidRPr="0088719B">
        <w:t xml:space="preserve"> требований технических регламентов, </w:t>
      </w:r>
      <w:r w:rsidR="004E4E68" w:rsidRPr="0088719B">
        <w:t>стандартов на процессы выполнения работ по строительству, реконструкции, капитальному ремонту</w:t>
      </w:r>
      <w:r w:rsidR="00716CFF">
        <w:t>, сносу</w:t>
      </w:r>
      <w:r w:rsidR="004E4E68" w:rsidRPr="0088719B">
        <w:t xml:space="preserve">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w:t>
      </w:r>
      <w:r w:rsidR="00537B0C">
        <w:t>Союза</w:t>
      </w:r>
      <w:r w:rsidR="004E4E68" w:rsidRPr="0088719B">
        <w:t xml:space="preserve">, настоящего Положения, </w:t>
      </w:r>
      <w:r w:rsidR="00FF604E">
        <w:t xml:space="preserve">Положения о </w:t>
      </w:r>
      <w:r w:rsidR="005A2EC1" w:rsidRPr="0088719B">
        <w:t>контрол</w:t>
      </w:r>
      <w:r w:rsidR="00FF604E">
        <w:t xml:space="preserve">е </w:t>
      </w:r>
      <w:r w:rsidR="00537B0C">
        <w:t>Союза</w:t>
      </w:r>
      <w:r w:rsidR="00FF604E">
        <w:t xml:space="preserve"> за деятельностью членов</w:t>
      </w:r>
      <w:r w:rsidR="005A2EC1" w:rsidRPr="0088719B">
        <w:t xml:space="preserve">, требований </w:t>
      </w:r>
      <w:r w:rsidR="00536D7E" w:rsidRPr="0088719B">
        <w:t xml:space="preserve">иных внутренних документов  </w:t>
      </w:r>
      <w:r w:rsidR="00537B0C">
        <w:t>Союза</w:t>
      </w:r>
      <w:r w:rsidR="005A2EC1" w:rsidRPr="0088719B">
        <w:t>;</w:t>
      </w:r>
    </w:p>
    <w:p w14:paraId="74605D82" w14:textId="4B04EBCF" w:rsidR="005A2EC1" w:rsidRPr="0088719B" w:rsidRDefault="005E7FCE" w:rsidP="00C67C42">
      <w:pPr>
        <w:pStyle w:val="af7"/>
        <w:ind w:firstLine="567"/>
        <w:jc w:val="both"/>
      </w:pPr>
      <w:r w:rsidRPr="0088719B">
        <w:t>7</w:t>
      </w:r>
      <w:r w:rsidR="00A510A2" w:rsidRPr="0088719B">
        <w:t>.</w:t>
      </w:r>
      <w:r w:rsidRPr="0088719B">
        <w:t>5</w:t>
      </w:r>
      <w:r w:rsidR="00A510A2" w:rsidRPr="0088719B">
        <w:t>.3.</w:t>
      </w:r>
      <w:r w:rsidR="00684CA5" w:rsidRPr="0088719B">
        <w:t xml:space="preserve"> </w:t>
      </w:r>
      <w:r w:rsidR="005A2EC1" w:rsidRPr="0088719B">
        <w:t>неоднократной неуплаты в течение одного года или несвоевременной уплаты в течение одного года членских взносов в срок</w:t>
      </w:r>
      <w:r w:rsidR="00536D7E" w:rsidRPr="0088719B">
        <w:t>и</w:t>
      </w:r>
      <w:r w:rsidR="00100489" w:rsidRPr="0088719B">
        <w:t>,</w:t>
      </w:r>
      <w:r w:rsidR="005A2EC1" w:rsidRPr="0088719B">
        <w:t xml:space="preserve"> </w:t>
      </w:r>
      <w:r w:rsidR="00536D7E" w:rsidRPr="0088719B">
        <w:t>установленны</w:t>
      </w:r>
      <w:r w:rsidR="009536DE">
        <w:t>е настоящим Положением, неуплаты</w:t>
      </w:r>
      <w:r w:rsidR="00536D7E" w:rsidRPr="0088719B">
        <w:t xml:space="preserve"> в </w:t>
      </w:r>
      <w:r w:rsidR="009536DE">
        <w:t>Союз</w:t>
      </w:r>
      <w:r w:rsidR="00536D7E" w:rsidRPr="0088719B">
        <w:t xml:space="preserve"> иных обязательных целевых взносов</w:t>
      </w:r>
      <w:r w:rsidR="00FF604E">
        <w:t>, в том числе</w:t>
      </w:r>
      <w:r w:rsidR="00716CFF">
        <w:t>,</w:t>
      </w:r>
      <w:r w:rsidR="00FF604E">
        <w:t xml:space="preserve"> установленных решениями общих собраний членов </w:t>
      </w:r>
      <w:r w:rsidR="00537B0C">
        <w:t>Союза</w:t>
      </w:r>
      <w:r w:rsidR="005A2EC1" w:rsidRPr="0088719B">
        <w:t>;</w:t>
      </w:r>
    </w:p>
    <w:p w14:paraId="450AEAA4" w14:textId="0D86FBC9" w:rsidR="005E7FCE" w:rsidRPr="0088719B" w:rsidRDefault="005E7FCE" w:rsidP="00C67C42">
      <w:pPr>
        <w:pStyle w:val="af7"/>
        <w:ind w:firstLine="567"/>
        <w:jc w:val="both"/>
      </w:pPr>
      <w:r w:rsidRPr="0088719B">
        <w:t>7</w:t>
      </w:r>
      <w:r w:rsidR="00A510A2" w:rsidRPr="0088719B">
        <w:t>.</w:t>
      </w:r>
      <w:r w:rsidRPr="0088719B">
        <w:t>5</w:t>
      </w:r>
      <w:r w:rsidR="00A510A2" w:rsidRPr="0088719B">
        <w:t>.4.</w:t>
      </w:r>
      <w:r w:rsidR="00684CA5" w:rsidRPr="0088719B">
        <w:t xml:space="preserve"> </w:t>
      </w:r>
      <w:r w:rsidR="007818D9" w:rsidRPr="0088719B">
        <w:t>невнесение взнос</w:t>
      </w:r>
      <w:r w:rsidR="00536D7E" w:rsidRPr="0088719B">
        <w:t>ов</w:t>
      </w:r>
      <w:r w:rsidR="007818D9" w:rsidRPr="0088719B">
        <w:t xml:space="preserve"> в компенсационные</w:t>
      </w:r>
      <w:r w:rsidR="005A2EC1" w:rsidRPr="0088719B">
        <w:t xml:space="preserve"> фонд</w:t>
      </w:r>
      <w:r w:rsidR="007818D9" w:rsidRPr="0088719B">
        <w:t>ы</w:t>
      </w:r>
      <w:r w:rsidR="00536D7E" w:rsidRPr="0088719B">
        <w:t xml:space="preserve"> </w:t>
      </w:r>
      <w:r w:rsidR="00537B0C">
        <w:t>Союза</w:t>
      </w:r>
      <w:r w:rsidR="00100489" w:rsidRPr="0088719B">
        <w:t xml:space="preserve">, </w:t>
      </w:r>
      <w:r w:rsidR="00805263" w:rsidRPr="0088719B">
        <w:t xml:space="preserve">в </w:t>
      </w:r>
      <w:r w:rsidR="00536D7E" w:rsidRPr="0088719B">
        <w:t xml:space="preserve">порядке, </w:t>
      </w:r>
      <w:proofErr w:type="gramStart"/>
      <w:r w:rsidR="007818D9" w:rsidRPr="0088719B">
        <w:t>установленном</w:t>
      </w:r>
      <w:r w:rsidR="001225CD" w:rsidRPr="0088719B">
        <w:t xml:space="preserve">  </w:t>
      </w:r>
      <w:r w:rsidR="00536D7E" w:rsidRPr="0088719B">
        <w:t>внутренними</w:t>
      </w:r>
      <w:proofErr w:type="gramEnd"/>
      <w:r w:rsidR="00536D7E" w:rsidRPr="0088719B">
        <w:t xml:space="preserve"> документами </w:t>
      </w:r>
      <w:r w:rsidR="00537B0C">
        <w:t>Союза</w:t>
      </w:r>
      <w:r w:rsidR="00FF604E">
        <w:t xml:space="preserve"> либо требованиями законодательства Российской Федерации</w:t>
      </w:r>
      <w:r w:rsidR="00536D7E" w:rsidRPr="0088719B">
        <w:t>,  в том числе</w:t>
      </w:r>
      <w:r w:rsidR="00716CFF">
        <w:t>,</w:t>
      </w:r>
      <w:r w:rsidR="00536D7E" w:rsidRPr="0088719B">
        <w:t xml:space="preserve"> невнесение дополнительных взносов </w:t>
      </w:r>
      <w:r w:rsidR="003B5BF9" w:rsidRPr="0088719B">
        <w:t>в компенсационны</w:t>
      </w:r>
      <w:r w:rsidR="00716CFF">
        <w:t>й</w:t>
      </w:r>
      <w:r w:rsidR="003B5BF9" w:rsidRPr="0088719B">
        <w:t xml:space="preserve"> фонд</w:t>
      </w:r>
      <w:r w:rsidR="00716CFF">
        <w:t xml:space="preserve"> (компенсационные фонды) Союза</w:t>
      </w:r>
      <w:r w:rsidR="00FF604E">
        <w:t>,</w:t>
      </w:r>
      <w:r w:rsidR="003B5BF9" w:rsidRPr="0088719B">
        <w:t xml:space="preserve"> </w:t>
      </w:r>
      <w:r w:rsidR="00536D7E" w:rsidRPr="0088719B">
        <w:t>в установленные сроки</w:t>
      </w:r>
      <w:r w:rsidR="001225CD" w:rsidRPr="0088719B">
        <w:t>;</w:t>
      </w:r>
    </w:p>
    <w:p w14:paraId="040D33AC" w14:textId="0F68EA70" w:rsidR="004E4E68" w:rsidRPr="0088719B" w:rsidRDefault="005E7FCE" w:rsidP="00C67C42">
      <w:pPr>
        <w:pStyle w:val="af7"/>
        <w:ind w:firstLine="567"/>
        <w:jc w:val="both"/>
      </w:pPr>
      <w:r w:rsidRPr="0088719B">
        <w:t>7</w:t>
      </w:r>
      <w:r w:rsidR="00A510A2" w:rsidRPr="0088719B">
        <w:t>.</w:t>
      </w:r>
      <w:r w:rsidRPr="0088719B">
        <w:t>5</w:t>
      </w:r>
      <w:r w:rsidR="00A510A2" w:rsidRPr="0088719B">
        <w:t>.</w:t>
      </w:r>
      <w:r w:rsidRPr="0088719B">
        <w:t>5</w:t>
      </w:r>
      <w:r w:rsidR="00A510A2" w:rsidRPr="0088719B">
        <w:t>.</w:t>
      </w:r>
      <w:r w:rsidR="004E4E68" w:rsidRPr="0088719B">
        <w:t xml:space="preserve">  неисполнение два и более раз в течение одного года предписаний органов государственного строительного надзора при строительстве, реконструкции</w:t>
      </w:r>
      <w:r w:rsidR="00E65E6E">
        <w:t xml:space="preserve"> </w:t>
      </w:r>
      <w:r w:rsidR="004E4E68" w:rsidRPr="0088719B">
        <w:t>объектов капитального строительства;</w:t>
      </w:r>
    </w:p>
    <w:p w14:paraId="1C52D09A" w14:textId="3D32316D" w:rsidR="002C3A16" w:rsidRDefault="002C3A16" w:rsidP="00C67C42">
      <w:pPr>
        <w:pStyle w:val="af7"/>
        <w:ind w:firstLine="567"/>
        <w:jc w:val="both"/>
      </w:pPr>
      <w:r w:rsidRPr="0088719B">
        <w:t xml:space="preserve">7.5.6. в случае однократного нарушения обязательных требований, следствием которых стало возмещение вреда </w:t>
      </w:r>
      <w:r w:rsidR="00E65E6E">
        <w:t xml:space="preserve">или ущерба </w:t>
      </w:r>
      <w:r w:rsidRPr="0088719B">
        <w:t xml:space="preserve">из компенсационного фонда </w:t>
      </w:r>
      <w:r w:rsidR="00E65E6E">
        <w:t xml:space="preserve">(компенсационных фондов) </w:t>
      </w:r>
      <w:r w:rsidR="00537B0C">
        <w:t>Союза</w:t>
      </w:r>
      <w:r w:rsidRPr="0088719B">
        <w:t xml:space="preserve"> в размере более чем </w:t>
      </w:r>
      <w:r w:rsidR="00E65E6E">
        <w:t>1</w:t>
      </w:r>
      <w:r w:rsidRPr="0088719B">
        <w:t xml:space="preserve">0% от суммы </w:t>
      </w:r>
      <w:r w:rsidR="00E65E6E">
        <w:t xml:space="preserve">соответствующего </w:t>
      </w:r>
      <w:r w:rsidRPr="0088719B">
        <w:t>компенсационного фонда</w:t>
      </w:r>
      <w:r w:rsidR="00E65E6E">
        <w:t xml:space="preserve"> Союза</w:t>
      </w:r>
      <w:r w:rsidR="00A41B75">
        <w:t>;</w:t>
      </w:r>
    </w:p>
    <w:p w14:paraId="1D24A929" w14:textId="455F0F31" w:rsidR="00A41B75" w:rsidRPr="0088719B" w:rsidRDefault="00A41B75" w:rsidP="00C67C42">
      <w:pPr>
        <w:pStyle w:val="af7"/>
        <w:ind w:firstLine="567"/>
        <w:jc w:val="both"/>
      </w:pPr>
      <w:r>
        <w:t xml:space="preserve">7.5.7.  нарушения членом Союза </w:t>
      </w:r>
      <w:proofErr w:type="gramStart"/>
      <w:r>
        <w:t xml:space="preserve">требования </w:t>
      </w:r>
      <w:r w:rsidR="00F075FB">
        <w:t xml:space="preserve"> настоящего</w:t>
      </w:r>
      <w:proofErr w:type="gramEnd"/>
      <w:r w:rsidR="00F075FB">
        <w:t xml:space="preserve"> Положения</w:t>
      </w:r>
      <w:r>
        <w:t xml:space="preserve"> о членстве в Союзе  лиц, зарегистрированных в том же субъекте РФ</w:t>
      </w:r>
      <w:r w:rsidR="00F075FB">
        <w:t xml:space="preserve"> (пункт 3.1. Положения)</w:t>
      </w:r>
      <w:r>
        <w:t>, в котором зарегистрирован Союз.</w:t>
      </w:r>
    </w:p>
    <w:p w14:paraId="6F43C543" w14:textId="282C6E68" w:rsidR="005E7FCE" w:rsidRPr="0088719B" w:rsidRDefault="00F551C9" w:rsidP="00C67C42">
      <w:pPr>
        <w:pStyle w:val="af7"/>
        <w:ind w:firstLine="567"/>
        <w:jc w:val="both"/>
      </w:pPr>
      <w:r w:rsidRPr="0088719B">
        <w:t>7</w:t>
      </w:r>
      <w:r w:rsidR="003B5BF9" w:rsidRPr="0088719B">
        <w:t>.5</w:t>
      </w:r>
      <w:r w:rsidR="009536DE">
        <w:t>.7</w:t>
      </w:r>
      <w:r w:rsidR="005E7FCE" w:rsidRPr="0088719B">
        <w:t>. в иных случаях, предусмотренных Федеральным законом «О саморегулируемых организациях»</w:t>
      </w:r>
      <w:r w:rsidR="00E65E6E">
        <w:t>, Градостроительным кодексом Российской Федерации</w:t>
      </w:r>
      <w:r w:rsidRPr="0088719B">
        <w:t xml:space="preserve"> и внутренними документами </w:t>
      </w:r>
      <w:r w:rsidR="00537B0C">
        <w:t>Союза</w:t>
      </w:r>
      <w:r w:rsidRPr="0088719B">
        <w:t>.</w:t>
      </w:r>
    </w:p>
    <w:p w14:paraId="4A7928B5" w14:textId="7408E41B" w:rsidR="005B2231" w:rsidRPr="0088719B" w:rsidRDefault="002C3A16" w:rsidP="00C67C42">
      <w:pPr>
        <w:pStyle w:val="af7"/>
        <w:ind w:firstLine="567"/>
        <w:jc w:val="both"/>
      </w:pPr>
      <w:r w:rsidRPr="0088719B">
        <w:t>7</w:t>
      </w:r>
      <w:r w:rsidR="005A2EC1" w:rsidRPr="0088719B">
        <w:t>.</w:t>
      </w:r>
      <w:r w:rsidRPr="0088719B">
        <w:t>6</w:t>
      </w:r>
      <w:r w:rsidR="00814F58" w:rsidRPr="0088719B">
        <w:t>.</w:t>
      </w:r>
      <w:r w:rsidR="005A2EC1" w:rsidRPr="0088719B">
        <w:t xml:space="preserve"> </w:t>
      </w:r>
      <w:r w:rsidR="005B2231" w:rsidRPr="0088719B">
        <w:rPr>
          <w:color w:val="000000" w:themeColor="text1"/>
        </w:rPr>
        <w:t xml:space="preserve">Решение Союза об исключении из членов Союза, </w:t>
      </w:r>
      <w:r w:rsidR="005B2231" w:rsidRPr="0088719B">
        <w:t>перечень оснований для исключения из членов Союза, установленный внутренними документами Союза, могут быть обжалованы в арбитражный суд, а также третейский суд, сформированный Национальным объединением саморегулируемых организаций, основанном на членстве лиц, осуществляющих строительство.</w:t>
      </w:r>
    </w:p>
    <w:p w14:paraId="3F08BCB1" w14:textId="4B5AFFD0" w:rsidR="00F23066" w:rsidRPr="0088719B" w:rsidRDefault="00F23066" w:rsidP="00C67C42">
      <w:pPr>
        <w:pStyle w:val="af7"/>
        <w:ind w:firstLine="567"/>
        <w:jc w:val="both"/>
      </w:pPr>
      <w:r w:rsidRPr="0088719B">
        <w:lastRenderedPageBreak/>
        <w:t>7</w:t>
      </w:r>
      <w:r w:rsidR="00100489" w:rsidRPr="0088719B">
        <w:t>.</w:t>
      </w:r>
      <w:r w:rsidRPr="0088719B">
        <w:t xml:space="preserve">7. Не позднее 3-х (трех) рабочих дней со дня, следующего за днем принятия Советом директоров </w:t>
      </w:r>
      <w:r w:rsidR="00537B0C">
        <w:t>Союза</w:t>
      </w:r>
      <w:r w:rsidRPr="0088719B">
        <w:t xml:space="preserve"> решения об исключении индивидуального предпринимателя или юридического лица из </w:t>
      </w:r>
      <w:r w:rsidR="00537B0C">
        <w:t>Союза</w:t>
      </w:r>
      <w:r w:rsidRPr="0088719B">
        <w:t xml:space="preserve">, </w:t>
      </w:r>
      <w:r w:rsidR="00DE616C">
        <w:t>Союз</w:t>
      </w:r>
      <w:r w:rsidRPr="0088719B">
        <w:t xml:space="preserve"> уведомляет в письменной форме об этом:</w:t>
      </w:r>
    </w:p>
    <w:p w14:paraId="4D3B95E3" w14:textId="6B8999DD" w:rsidR="00F23066" w:rsidRPr="0088719B" w:rsidRDefault="00F23066" w:rsidP="00C67C42">
      <w:pPr>
        <w:pStyle w:val="af7"/>
        <w:ind w:firstLine="567"/>
        <w:jc w:val="both"/>
      </w:pPr>
      <w:r w:rsidRPr="0088719B">
        <w:t xml:space="preserve">1) лицо, членство которого в </w:t>
      </w:r>
      <w:proofErr w:type="gramStart"/>
      <w:r w:rsidR="00537B0C">
        <w:t>Союз</w:t>
      </w:r>
      <w:r w:rsidR="00E65E6E">
        <w:t>е</w:t>
      </w:r>
      <w:r w:rsidR="00ED4EF5" w:rsidRPr="0088719B">
        <w:t xml:space="preserve"> </w:t>
      </w:r>
      <w:r w:rsidRPr="0088719B">
        <w:t xml:space="preserve"> прекращено</w:t>
      </w:r>
      <w:proofErr w:type="gramEnd"/>
      <w:r w:rsidRPr="0088719B">
        <w:t>;</w:t>
      </w:r>
    </w:p>
    <w:p w14:paraId="6D766674" w14:textId="0BC2DE63" w:rsidR="00100489" w:rsidRPr="0088719B" w:rsidRDefault="00F23066" w:rsidP="00C67C42">
      <w:pPr>
        <w:pStyle w:val="af7"/>
        <w:ind w:firstLine="567"/>
        <w:jc w:val="both"/>
      </w:pPr>
      <w:r w:rsidRPr="0088719B">
        <w:t>2) Национальное объединение саморегулируемых организаций, основанных на членстве лиц, осуществляющих строительство.</w:t>
      </w:r>
    </w:p>
    <w:p w14:paraId="724567CC" w14:textId="1602E256" w:rsidR="00855A80" w:rsidRPr="0088719B" w:rsidRDefault="00ED4EF5" w:rsidP="00C67C42">
      <w:pPr>
        <w:pStyle w:val="af7"/>
        <w:ind w:firstLine="567"/>
        <w:jc w:val="both"/>
      </w:pPr>
      <w:r w:rsidRPr="0088719B">
        <w:t>7.8</w:t>
      </w:r>
      <w:r w:rsidR="00814F58" w:rsidRPr="0088719B">
        <w:t>.</w:t>
      </w:r>
      <w:r w:rsidR="005A2EC1" w:rsidRPr="0088719B">
        <w:t xml:space="preserve"> Исключенное из </w:t>
      </w:r>
      <w:proofErr w:type="gramStart"/>
      <w:r w:rsidR="00537B0C">
        <w:t>Союза</w:t>
      </w:r>
      <w:r w:rsidR="005A2EC1" w:rsidRPr="0088719B">
        <w:t xml:space="preserve">  лицо</w:t>
      </w:r>
      <w:proofErr w:type="gramEnd"/>
      <w:r w:rsidR="005A2EC1" w:rsidRPr="0088719B">
        <w:t xml:space="preserve"> вправе получить выписку из соответствующего протокола</w:t>
      </w:r>
      <w:r w:rsidRPr="0088719B">
        <w:t xml:space="preserve"> Совета директоров</w:t>
      </w:r>
      <w:r w:rsidR="005A2EC1" w:rsidRPr="0088719B">
        <w:t xml:space="preserve"> </w:t>
      </w:r>
      <w:r w:rsidR="00100489" w:rsidRPr="0088719B">
        <w:t>или заверенную копию распоряжения</w:t>
      </w:r>
      <w:r w:rsidR="00A57E03" w:rsidRPr="0088719B">
        <w:t xml:space="preserve"> (визы)</w:t>
      </w:r>
      <w:r w:rsidR="00100489" w:rsidRPr="0088719B">
        <w:t xml:space="preserve"> Директора </w:t>
      </w:r>
      <w:r w:rsidR="00537B0C">
        <w:t>Союза</w:t>
      </w:r>
      <w:r w:rsidR="00666D18" w:rsidRPr="0088719B">
        <w:t xml:space="preserve"> или иного, уполномоченного лица,</w:t>
      </w:r>
      <w:r w:rsidR="00100489" w:rsidRPr="0088719B">
        <w:t xml:space="preserve"> (в случае добровольного выхода из членов </w:t>
      </w:r>
      <w:r w:rsidR="00537B0C">
        <w:t>Союза</w:t>
      </w:r>
      <w:r w:rsidR="00100489" w:rsidRPr="0088719B">
        <w:t>)</w:t>
      </w:r>
      <w:r w:rsidR="00AE5E10" w:rsidRPr="0088719B">
        <w:t>.</w:t>
      </w:r>
      <w:r w:rsidR="00100489" w:rsidRPr="0088719B">
        <w:t xml:space="preserve"> </w:t>
      </w:r>
      <w:r w:rsidR="005A2EC1" w:rsidRPr="0088719B">
        <w:t xml:space="preserve">Лицо, исключенное из </w:t>
      </w:r>
      <w:r w:rsidR="00537B0C">
        <w:t>Союза</w:t>
      </w:r>
      <w:r w:rsidR="005A2EC1" w:rsidRPr="0088719B">
        <w:t>, не вправе ссы</w:t>
      </w:r>
      <w:r w:rsidR="00855A80" w:rsidRPr="0088719B">
        <w:t xml:space="preserve">латься на членство в </w:t>
      </w:r>
      <w:r w:rsidR="00561D41">
        <w:t>Союзе</w:t>
      </w:r>
      <w:r w:rsidR="005A2EC1" w:rsidRPr="0088719B">
        <w:t xml:space="preserve"> с момента </w:t>
      </w:r>
      <w:r w:rsidR="00AE5E10" w:rsidRPr="0088719B">
        <w:t>внесения соответствующей записи в реестр</w:t>
      </w:r>
      <w:r w:rsidR="00DC2F07">
        <w:t xml:space="preserve"> членов</w:t>
      </w:r>
      <w:r w:rsidR="00E65E6E">
        <w:t xml:space="preserve"> Союза</w:t>
      </w:r>
      <w:r w:rsidR="005A2EC1" w:rsidRPr="0088719B">
        <w:t>.</w:t>
      </w:r>
    </w:p>
    <w:p w14:paraId="409A7261" w14:textId="04DD3068" w:rsidR="00814F58" w:rsidRPr="0088719B" w:rsidRDefault="00043FDD" w:rsidP="00C67C42">
      <w:pPr>
        <w:pStyle w:val="af7"/>
        <w:ind w:firstLine="567"/>
        <w:jc w:val="both"/>
      </w:pPr>
      <w:r w:rsidRPr="0088719B">
        <w:t>7</w:t>
      </w:r>
      <w:r w:rsidR="00814F58" w:rsidRPr="0088719B">
        <w:t>.</w:t>
      </w:r>
      <w:r w:rsidRPr="0088719B">
        <w:t>9</w:t>
      </w:r>
      <w:r w:rsidR="005A2EC1" w:rsidRPr="0088719B">
        <w:t xml:space="preserve">. </w:t>
      </w:r>
      <w:r w:rsidRPr="0088719B">
        <w:t>П</w:t>
      </w:r>
      <w:r w:rsidR="005A2EC1" w:rsidRPr="0088719B">
        <w:t xml:space="preserve">ротокол </w:t>
      </w:r>
      <w:proofErr w:type="gramStart"/>
      <w:r w:rsidR="00537B0C">
        <w:t>Союза</w:t>
      </w:r>
      <w:r w:rsidR="005A2EC1" w:rsidRPr="0088719B">
        <w:t xml:space="preserve">  об</w:t>
      </w:r>
      <w:proofErr w:type="gramEnd"/>
      <w:r w:rsidR="005A2EC1" w:rsidRPr="0088719B">
        <w:t xml:space="preserve"> исключении члена </w:t>
      </w:r>
      <w:r w:rsidR="00537B0C">
        <w:t>Союза</w:t>
      </w:r>
      <w:r w:rsidR="005A2EC1" w:rsidRPr="0088719B">
        <w:t xml:space="preserve">  размещается на сайте </w:t>
      </w:r>
      <w:r w:rsidR="00537B0C">
        <w:t>Союза</w:t>
      </w:r>
      <w:r w:rsidR="005A2EC1" w:rsidRPr="0088719B">
        <w:t xml:space="preserve">  в сети </w:t>
      </w:r>
      <w:r w:rsidR="00CD34C7" w:rsidRPr="0088719B">
        <w:t>И</w:t>
      </w:r>
      <w:r w:rsidR="005A2EC1" w:rsidRPr="0088719B">
        <w:t>нтернет</w:t>
      </w:r>
      <w:r w:rsidR="00AB6965" w:rsidRPr="0088719B">
        <w:t xml:space="preserve">, а информация об исключении и его основаниях заносится в реестр членов </w:t>
      </w:r>
      <w:r w:rsidR="00537B0C">
        <w:t>Союза</w:t>
      </w:r>
      <w:r w:rsidRPr="0088719B">
        <w:t>.</w:t>
      </w:r>
      <w:r w:rsidR="00AB6965" w:rsidRPr="0088719B">
        <w:t xml:space="preserve"> </w:t>
      </w:r>
    </w:p>
    <w:p w14:paraId="1948E15B" w14:textId="3813D994" w:rsidR="007818D9" w:rsidRPr="0088719B" w:rsidRDefault="00043FDD" w:rsidP="00C67C42">
      <w:pPr>
        <w:pStyle w:val="af7"/>
        <w:ind w:firstLine="567"/>
        <w:jc w:val="both"/>
      </w:pPr>
      <w:r w:rsidRPr="0088719B">
        <w:t>7</w:t>
      </w:r>
      <w:r w:rsidR="007818D9" w:rsidRPr="0088719B">
        <w:t>.</w:t>
      </w:r>
      <w:r w:rsidRPr="0088719B">
        <w:t>10</w:t>
      </w:r>
      <w:r w:rsidR="007818D9" w:rsidRPr="0088719B">
        <w:t xml:space="preserve">. Лицу, прекратившему членство в </w:t>
      </w:r>
      <w:r w:rsidR="00537B0C">
        <w:t>Союз</w:t>
      </w:r>
      <w:r w:rsidR="00E65E6E">
        <w:t>е</w:t>
      </w:r>
      <w:r w:rsidR="007818D9" w:rsidRPr="0088719B">
        <w:t>, не возвращаются уплаченные вступительный взнос, членские взносы, целевые взносы</w:t>
      </w:r>
      <w:r w:rsidRPr="0088719B">
        <w:t xml:space="preserve">, </w:t>
      </w:r>
      <w:r w:rsidR="007818D9" w:rsidRPr="0088719B">
        <w:t>взносы в компенсационны</w:t>
      </w:r>
      <w:r w:rsidR="00E65E6E">
        <w:t xml:space="preserve">й </w:t>
      </w:r>
      <w:r w:rsidR="007818D9" w:rsidRPr="0088719B">
        <w:t>фонд</w:t>
      </w:r>
      <w:r w:rsidR="00E65E6E">
        <w:t xml:space="preserve"> (компенсационные фонды)</w:t>
      </w:r>
      <w:r w:rsidR="007818D9" w:rsidRPr="0088719B">
        <w:t xml:space="preserve"> </w:t>
      </w:r>
      <w:r w:rsidR="00537B0C">
        <w:t>Союза</w:t>
      </w:r>
      <w:r w:rsidR="007818D9" w:rsidRPr="0088719B">
        <w:t>, если иное не предусмотрено законодательством Российской Федерации.</w:t>
      </w:r>
    </w:p>
    <w:p w14:paraId="2C63C0D6" w14:textId="77777777" w:rsidR="00FA71F9" w:rsidRPr="0088719B" w:rsidRDefault="00FA71F9" w:rsidP="0088719B">
      <w:pPr>
        <w:pStyle w:val="af7"/>
        <w:jc w:val="both"/>
      </w:pPr>
    </w:p>
    <w:p w14:paraId="1BCC2D5C" w14:textId="1B636991" w:rsidR="00FA71F9" w:rsidRPr="00C67C42" w:rsidRDefault="00FA71F9" w:rsidP="0070314D">
      <w:pPr>
        <w:pStyle w:val="af7"/>
        <w:jc w:val="center"/>
        <w:rPr>
          <w:b/>
          <w:bCs/>
        </w:rPr>
      </w:pPr>
      <w:r w:rsidRPr="00C67C42">
        <w:rPr>
          <w:b/>
        </w:rPr>
        <w:t xml:space="preserve">8. </w:t>
      </w:r>
      <w:r w:rsidR="007104B9" w:rsidRPr="00C67C42">
        <w:rPr>
          <w:b/>
        </w:rPr>
        <w:t xml:space="preserve">Виды, </w:t>
      </w:r>
      <w:r w:rsidR="007104B9" w:rsidRPr="00C67C42">
        <w:rPr>
          <w:b/>
          <w:bCs/>
        </w:rPr>
        <w:t>р</w:t>
      </w:r>
      <w:r w:rsidRPr="00C67C42">
        <w:rPr>
          <w:b/>
          <w:bCs/>
        </w:rPr>
        <w:t xml:space="preserve">азмеры, порядок расчета </w:t>
      </w:r>
      <w:proofErr w:type="gramStart"/>
      <w:r w:rsidRPr="00C67C42">
        <w:rPr>
          <w:b/>
          <w:bCs/>
        </w:rPr>
        <w:t xml:space="preserve">и  </w:t>
      </w:r>
      <w:r w:rsidRPr="0070314D">
        <w:rPr>
          <w:b/>
          <w:bCs/>
        </w:rPr>
        <w:t>уплаты</w:t>
      </w:r>
      <w:proofErr w:type="gramEnd"/>
      <w:r w:rsidRPr="0070314D">
        <w:rPr>
          <w:b/>
          <w:bCs/>
        </w:rPr>
        <w:t xml:space="preserve"> взносов</w:t>
      </w:r>
      <w:r w:rsidR="007104B9" w:rsidRPr="00C67C42">
        <w:rPr>
          <w:b/>
          <w:bCs/>
        </w:rPr>
        <w:t xml:space="preserve">, установленных в </w:t>
      </w:r>
      <w:r w:rsidR="004A1C78">
        <w:rPr>
          <w:b/>
          <w:bCs/>
        </w:rPr>
        <w:t>Союзе</w:t>
      </w:r>
    </w:p>
    <w:p w14:paraId="24D2BEF2" w14:textId="77777777" w:rsidR="007104B9" w:rsidRPr="0088719B" w:rsidRDefault="007104B9" w:rsidP="0070314D">
      <w:pPr>
        <w:pStyle w:val="af7"/>
        <w:jc w:val="both"/>
        <w:rPr>
          <w:bCs/>
        </w:rPr>
      </w:pPr>
    </w:p>
    <w:p w14:paraId="4DC6E44B" w14:textId="658CFE32" w:rsidR="007104B9" w:rsidRPr="0070314D" w:rsidRDefault="007104B9" w:rsidP="0070314D">
      <w:pPr>
        <w:pStyle w:val="af7"/>
        <w:ind w:firstLine="567"/>
        <w:jc w:val="both"/>
      </w:pPr>
      <w:r w:rsidRPr="0070314D">
        <w:t xml:space="preserve">8.1. Виды </w:t>
      </w:r>
      <w:r w:rsidR="005450AA" w:rsidRPr="0070314D">
        <w:t xml:space="preserve">членских </w:t>
      </w:r>
      <w:r w:rsidRPr="0070314D">
        <w:t>взносов, упла</w:t>
      </w:r>
      <w:r w:rsidR="005450AA" w:rsidRPr="0070314D">
        <w:t xml:space="preserve">чиваемых членами </w:t>
      </w:r>
      <w:r w:rsidR="00537B0C">
        <w:t>Союза</w:t>
      </w:r>
      <w:r w:rsidR="005450AA" w:rsidRPr="0070314D">
        <w:t xml:space="preserve"> </w:t>
      </w:r>
      <w:proofErr w:type="gramStart"/>
      <w:r w:rsidR="005450AA" w:rsidRPr="0070314D">
        <w:t>устанавливаются  решением</w:t>
      </w:r>
      <w:proofErr w:type="gramEnd"/>
      <w:r w:rsidR="005450AA" w:rsidRPr="0070314D">
        <w:t xml:space="preserve"> Общего собрания членов </w:t>
      </w:r>
      <w:r w:rsidR="00537B0C">
        <w:t>Союза</w:t>
      </w:r>
      <w:r w:rsidR="005450AA" w:rsidRPr="0070314D">
        <w:t xml:space="preserve">. </w:t>
      </w:r>
    </w:p>
    <w:p w14:paraId="16A7B850" w14:textId="7DD70E2F" w:rsidR="00FA71F9" w:rsidRPr="0070314D" w:rsidRDefault="005450AA" w:rsidP="0070314D">
      <w:pPr>
        <w:pStyle w:val="af7"/>
        <w:ind w:firstLine="567"/>
        <w:jc w:val="both"/>
      </w:pPr>
      <w:r w:rsidRPr="0070314D">
        <w:t>8.2</w:t>
      </w:r>
      <w:r w:rsidR="00FA71F9" w:rsidRPr="0070314D">
        <w:t xml:space="preserve">. В </w:t>
      </w:r>
      <w:r w:rsidR="009536DE">
        <w:t>Союзе</w:t>
      </w:r>
      <w:r w:rsidR="00FA71F9" w:rsidRPr="0070314D">
        <w:t xml:space="preserve"> установлены следующие виды </w:t>
      </w:r>
      <w:r w:rsidRPr="0070314D">
        <w:t xml:space="preserve">членских </w:t>
      </w:r>
      <w:r w:rsidR="00FA71F9" w:rsidRPr="0070314D">
        <w:t>взносов:</w:t>
      </w:r>
    </w:p>
    <w:p w14:paraId="7136C119" w14:textId="76C33E1E" w:rsidR="007104B9" w:rsidRPr="0070314D" w:rsidRDefault="005450AA" w:rsidP="0070314D">
      <w:pPr>
        <w:pStyle w:val="af7"/>
        <w:ind w:firstLine="567"/>
        <w:jc w:val="both"/>
      </w:pPr>
      <w:r w:rsidRPr="0070314D">
        <w:t>8.2</w:t>
      </w:r>
      <w:r w:rsidR="007104B9" w:rsidRPr="0070314D">
        <w:t>.</w:t>
      </w:r>
      <w:proofErr w:type="gramStart"/>
      <w:r w:rsidR="00752310">
        <w:t>1</w:t>
      </w:r>
      <w:r w:rsidR="007104B9" w:rsidRPr="0070314D">
        <w:t>.Ежеквартальный</w:t>
      </w:r>
      <w:proofErr w:type="gramEnd"/>
      <w:r w:rsidR="007104B9" w:rsidRPr="0070314D">
        <w:t xml:space="preserve"> членский взнос- это обязательный регулярный целевой денежный взнос члена </w:t>
      </w:r>
      <w:r w:rsidR="009536DE">
        <w:t>Союза</w:t>
      </w:r>
      <w:r w:rsidR="00E65E6E">
        <w:t xml:space="preserve"> на содержание Союза</w:t>
      </w:r>
      <w:r w:rsidR="007104B9" w:rsidRPr="0070314D">
        <w:t xml:space="preserve">, </w:t>
      </w:r>
      <w:r w:rsidR="008B47E2">
        <w:t xml:space="preserve">уплачиваемый ежеквартально в период всего членства в </w:t>
      </w:r>
      <w:r w:rsidR="009536DE">
        <w:t>Союзе</w:t>
      </w:r>
      <w:r w:rsidR="008B47E2">
        <w:t xml:space="preserve">; </w:t>
      </w:r>
    </w:p>
    <w:p w14:paraId="006E3B3F" w14:textId="2E402F75" w:rsidR="005450AA" w:rsidRPr="0088719B" w:rsidRDefault="005450AA" w:rsidP="00752310">
      <w:pPr>
        <w:pStyle w:val="af7"/>
        <w:ind w:firstLine="567"/>
        <w:jc w:val="both"/>
      </w:pPr>
      <w:r w:rsidRPr="0070314D">
        <w:t>8.2</w:t>
      </w:r>
      <w:r w:rsidR="007104B9" w:rsidRPr="0070314D">
        <w:t>.</w:t>
      </w:r>
      <w:r w:rsidR="00752310">
        <w:t>2</w:t>
      </w:r>
      <w:r w:rsidR="007104B9" w:rsidRPr="0070314D">
        <w:t xml:space="preserve">. Ежегодный целевой взнос – это обязательный регулярный целевой денежный взнос на нужды Национального объединения саморегулируемых организаций, основанных на членстве лиц, осуществляющих строительство, членом которого является </w:t>
      </w:r>
      <w:r w:rsidR="009536DE">
        <w:t>Союз</w:t>
      </w:r>
      <w:r w:rsidRPr="0070314D">
        <w:t>.</w:t>
      </w:r>
    </w:p>
    <w:p w14:paraId="6A79109F" w14:textId="6F69635A" w:rsidR="005450AA" w:rsidRPr="0054076E" w:rsidRDefault="005450AA" w:rsidP="00C67C42">
      <w:pPr>
        <w:pStyle w:val="af7"/>
        <w:ind w:firstLine="567"/>
        <w:jc w:val="both"/>
      </w:pPr>
      <w:r w:rsidRPr="0054076E">
        <w:t>8.</w:t>
      </w:r>
      <w:r w:rsidR="00752310">
        <w:t>3</w:t>
      </w:r>
      <w:r w:rsidRPr="0054076E">
        <w:t xml:space="preserve">. Регулярные (ежеквартальные ) членские взносы членов </w:t>
      </w:r>
      <w:r w:rsidR="00537B0C" w:rsidRPr="0054076E">
        <w:t>Союза</w:t>
      </w:r>
      <w:r w:rsidRPr="0054076E">
        <w:t xml:space="preserve"> устанавливаются в зависимости от уровня их ответственности по </w:t>
      </w:r>
      <w:r w:rsidR="0054076E" w:rsidRPr="0054076E">
        <w:t>о</w:t>
      </w:r>
      <w:r w:rsidR="00611714">
        <w:t xml:space="preserve">бязательствам возмещения вреда </w:t>
      </w:r>
      <w:r w:rsidR="00C03CF4">
        <w:t xml:space="preserve">и обеспечения договорных обязательств </w:t>
      </w:r>
      <w:r w:rsidRPr="0054076E">
        <w:t>и наличия  права выполнять работы на особо опасных и технически сложных объектах,</w:t>
      </w:r>
      <w:r w:rsidR="0017172B">
        <w:t xml:space="preserve"> в том числе, объектах использования атомной энергии</w:t>
      </w:r>
      <w:r w:rsidRPr="0054076E">
        <w:t xml:space="preserve"> в размерах согласно приведенной ниже Таблицы размеров ежеквартальных  взносов(далее по тексту –«Таблица »):</w:t>
      </w:r>
    </w:p>
    <w:tbl>
      <w:tblPr>
        <w:tblStyle w:val="af"/>
        <w:tblW w:w="9747" w:type="dxa"/>
        <w:tblLayout w:type="fixed"/>
        <w:tblLook w:val="04A0" w:firstRow="1" w:lastRow="0" w:firstColumn="1" w:lastColumn="0" w:noHBand="0" w:noVBand="1"/>
        <w:tblPrChange w:id="229" w:author="Юля Бунина" w:date="2026-03-30T21:10:00Z" w16du:dateUtc="2026-03-30T18:10:00Z">
          <w:tblPr>
            <w:tblStyle w:val="af"/>
            <w:tblW w:w="9747" w:type="dxa"/>
            <w:tblLayout w:type="fixed"/>
            <w:tblLook w:val="04A0" w:firstRow="1" w:lastRow="0" w:firstColumn="1" w:lastColumn="0" w:noHBand="0" w:noVBand="1"/>
          </w:tblPr>
        </w:tblPrChange>
      </w:tblPr>
      <w:tblGrid>
        <w:gridCol w:w="1696"/>
        <w:gridCol w:w="2240"/>
        <w:gridCol w:w="1842"/>
        <w:gridCol w:w="821"/>
        <w:gridCol w:w="1334"/>
        <w:gridCol w:w="1814"/>
        <w:tblGridChange w:id="230">
          <w:tblGrid>
            <w:gridCol w:w="1696"/>
            <w:gridCol w:w="397"/>
            <w:gridCol w:w="1843"/>
            <w:gridCol w:w="1842"/>
            <w:gridCol w:w="821"/>
            <w:gridCol w:w="1164"/>
            <w:gridCol w:w="170"/>
            <w:gridCol w:w="1814"/>
          </w:tblGrid>
        </w:tblGridChange>
      </w:tblGrid>
      <w:tr w:rsidR="00611714" w:rsidRPr="0088719B" w14:paraId="5267848C" w14:textId="77777777" w:rsidTr="004F62EA">
        <w:trPr>
          <w:trHeight w:val="620"/>
          <w:trPrChange w:id="231" w:author="Юля Бунина" w:date="2026-03-30T21:10:00Z" w16du:dateUtc="2026-03-30T18:10:00Z">
            <w:trPr>
              <w:trHeight w:val="620"/>
            </w:trPr>
          </w:trPrChange>
        </w:trPr>
        <w:tc>
          <w:tcPr>
            <w:tcW w:w="1696" w:type="dxa"/>
            <w:vMerge w:val="restart"/>
            <w:tcPrChange w:id="232" w:author="Юля Бунина" w:date="2026-03-30T21:10:00Z" w16du:dateUtc="2026-03-30T18:10:00Z">
              <w:tcPr>
                <w:tcW w:w="2093" w:type="dxa"/>
                <w:gridSpan w:val="2"/>
                <w:vMerge w:val="restart"/>
              </w:tcPr>
            </w:tcPrChange>
          </w:tcPr>
          <w:p w14:paraId="6257698F" w14:textId="77777777" w:rsidR="00611714" w:rsidRDefault="00611714" w:rsidP="0088719B">
            <w:pPr>
              <w:pStyle w:val="af7"/>
              <w:jc w:val="both"/>
            </w:pPr>
            <w:r w:rsidRPr="0088719B">
              <w:t>Уровень</w:t>
            </w:r>
          </w:p>
          <w:p w14:paraId="75857174" w14:textId="65CDF36B" w:rsidR="00611714" w:rsidRPr="0088719B" w:rsidRDefault="00611714" w:rsidP="0088719B">
            <w:pPr>
              <w:pStyle w:val="af7"/>
              <w:jc w:val="both"/>
            </w:pPr>
            <w:r w:rsidRPr="0088719B">
              <w:t>ответственности члена</w:t>
            </w:r>
            <w:r w:rsidR="00895E5B">
              <w:t xml:space="preserve"> по обязательствам возмещения </w:t>
            </w:r>
            <w:proofErr w:type="gramStart"/>
            <w:r w:rsidR="00895E5B">
              <w:t>вреда</w:t>
            </w:r>
            <w:r w:rsidRPr="0088719B">
              <w:t xml:space="preserve"> </w:t>
            </w:r>
            <w:r w:rsidR="00EE24E7">
              <w:t xml:space="preserve"> и</w:t>
            </w:r>
            <w:proofErr w:type="gramEnd"/>
            <w:r w:rsidR="00EE24E7">
              <w:t xml:space="preserve"> обеспечения договорных обязательств</w:t>
            </w:r>
          </w:p>
        </w:tc>
        <w:tc>
          <w:tcPr>
            <w:tcW w:w="6237" w:type="dxa"/>
            <w:gridSpan w:val="4"/>
            <w:tcPrChange w:id="233" w:author="Юля Бунина" w:date="2026-03-30T21:10:00Z" w16du:dateUtc="2026-03-30T18:10:00Z">
              <w:tcPr>
                <w:tcW w:w="5670" w:type="dxa"/>
                <w:gridSpan w:val="4"/>
              </w:tcPr>
            </w:tcPrChange>
          </w:tcPr>
          <w:p w14:paraId="1B5E780A" w14:textId="38EFE26B" w:rsidR="00611714" w:rsidRPr="0088719B" w:rsidRDefault="00611714" w:rsidP="0088719B">
            <w:pPr>
              <w:pStyle w:val="af7"/>
              <w:jc w:val="both"/>
            </w:pPr>
            <w:r w:rsidRPr="0088719B">
              <w:t xml:space="preserve">Размер взноса, в </w:t>
            </w:r>
            <w:proofErr w:type="gramStart"/>
            <w:r w:rsidRPr="0088719B">
              <w:t>рублях,  в</w:t>
            </w:r>
            <w:proofErr w:type="gramEnd"/>
            <w:r w:rsidRPr="0088719B">
              <w:t xml:space="preserve"> зависимости  от уровня ответственности члена по обязательствам возмещения вреда</w:t>
            </w:r>
            <w:r w:rsidR="00EE24E7">
              <w:t xml:space="preserve"> и обеспечения договорных обязательств</w:t>
            </w:r>
          </w:p>
        </w:tc>
        <w:tc>
          <w:tcPr>
            <w:tcW w:w="1814" w:type="dxa"/>
            <w:vMerge w:val="restart"/>
            <w:tcPrChange w:id="234" w:author="Юля Бунина" w:date="2026-03-30T21:10:00Z" w16du:dateUtc="2026-03-30T18:10:00Z">
              <w:tcPr>
                <w:tcW w:w="1984" w:type="dxa"/>
                <w:gridSpan w:val="2"/>
                <w:vMerge w:val="restart"/>
              </w:tcPr>
            </w:tcPrChange>
          </w:tcPr>
          <w:p w14:paraId="7864E9BA" w14:textId="205C8F05" w:rsidR="00611714" w:rsidRPr="0088719B" w:rsidRDefault="00611714" w:rsidP="0017172B">
            <w:pPr>
              <w:pStyle w:val="af7"/>
              <w:jc w:val="both"/>
            </w:pPr>
            <w:r w:rsidRPr="0088719B">
              <w:t xml:space="preserve">Размер взноса, в рублях, </w:t>
            </w:r>
            <w:r>
              <w:t>дополнительно уплачиваемый членом, выполняющим виды работ на особо опасных,</w:t>
            </w:r>
            <w:r w:rsidRPr="0088719B">
              <w:t xml:space="preserve"> технически сложных </w:t>
            </w:r>
            <w:r>
              <w:t xml:space="preserve">и уникальных </w:t>
            </w:r>
            <w:r w:rsidRPr="0088719B">
              <w:t>объектах</w:t>
            </w:r>
            <w:r w:rsidR="0017172B">
              <w:t xml:space="preserve">, в </w:t>
            </w:r>
            <w:proofErr w:type="gramStart"/>
            <w:r w:rsidR="0017172B">
              <w:t>т.ч.</w:t>
            </w:r>
            <w:proofErr w:type="gramEnd"/>
            <w:r w:rsidR="0017172B">
              <w:t xml:space="preserve"> объектах использования атомной энергии </w:t>
            </w:r>
          </w:p>
        </w:tc>
      </w:tr>
      <w:tr w:rsidR="00611714" w:rsidRPr="0088719B" w14:paraId="256F9F1F" w14:textId="77777777" w:rsidTr="004F62EA">
        <w:trPr>
          <w:trHeight w:val="620"/>
          <w:trPrChange w:id="235" w:author="Юля Бунина" w:date="2026-03-30T21:10:00Z" w16du:dateUtc="2026-03-30T18:10:00Z">
            <w:trPr>
              <w:trHeight w:val="620"/>
            </w:trPr>
          </w:trPrChange>
        </w:trPr>
        <w:tc>
          <w:tcPr>
            <w:tcW w:w="1696" w:type="dxa"/>
            <w:vMerge/>
            <w:tcPrChange w:id="236" w:author="Юля Бунина" w:date="2026-03-30T21:10:00Z" w16du:dateUtc="2026-03-30T18:10:00Z">
              <w:tcPr>
                <w:tcW w:w="2093" w:type="dxa"/>
                <w:gridSpan w:val="2"/>
                <w:vMerge/>
              </w:tcPr>
            </w:tcPrChange>
          </w:tcPr>
          <w:p w14:paraId="6854D1FD" w14:textId="77777777" w:rsidR="00611714" w:rsidRPr="0088719B" w:rsidRDefault="00611714" w:rsidP="0088719B">
            <w:pPr>
              <w:pStyle w:val="af7"/>
              <w:jc w:val="both"/>
            </w:pPr>
          </w:p>
        </w:tc>
        <w:tc>
          <w:tcPr>
            <w:tcW w:w="4082" w:type="dxa"/>
            <w:gridSpan w:val="2"/>
            <w:tcPrChange w:id="237" w:author="Юля Бунина" w:date="2026-03-30T21:10:00Z" w16du:dateUtc="2026-03-30T18:10:00Z">
              <w:tcPr>
                <w:tcW w:w="3685" w:type="dxa"/>
                <w:gridSpan w:val="2"/>
              </w:tcPr>
            </w:tcPrChange>
          </w:tcPr>
          <w:p w14:paraId="1908BCAA" w14:textId="2C54F1B3" w:rsidR="00611714" w:rsidRPr="0088719B" w:rsidRDefault="00611714" w:rsidP="00FF01D8">
            <w:pPr>
              <w:pStyle w:val="af7"/>
              <w:jc w:val="center"/>
            </w:pPr>
            <w:proofErr w:type="gramStart"/>
            <w:r w:rsidRPr="0088719B">
              <w:t>Льготный  базовый</w:t>
            </w:r>
            <w:proofErr w:type="gramEnd"/>
            <w:r w:rsidRPr="0088719B">
              <w:t xml:space="preserve"> взнос</w:t>
            </w:r>
          </w:p>
        </w:tc>
        <w:tc>
          <w:tcPr>
            <w:tcW w:w="2155" w:type="dxa"/>
            <w:gridSpan w:val="2"/>
            <w:tcPrChange w:id="238" w:author="Юля Бунина" w:date="2026-03-30T21:10:00Z" w16du:dateUtc="2026-03-30T18:10:00Z">
              <w:tcPr>
                <w:tcW w:w="1985" w:type="dxa"/>
                <w:gridSpan w:val="2"/>
              </w:tcPr>
            </w:tcPrChange>
          </w:tcPr>
          <w:p w14:paraId="7F3A92DB" w14:textId="37CA43E7" w:rsidR="00611714" w:rsidRPr="0088719B" w:rsidRDefault="00611714" w:rsidP="00FF01D8">
            <w:pPr>
              <w:pStyle w:val="af7"/>
              <w:jc w:val="center"/>
            </w:pPr>
            <w:r w:rsidRPr="0088719B">
              <w:t>Базовый взнос</w:t>
            </w:r>
          </w:p>
        </w:tc>
        <w:tc>
          <w:tcPr>
            <w:tcW w:w="1814" w:type="dxa"/>
            <w:vMerge/>
            <w:tcPrChange w:id="239" w:author="Юля Бунина" w:date="2026-03-30T21:10:00Z" w16du:dateUtc="2026-03-30T18:10:00Z">
              <w:tcPr>
                <w:tcW w:w="1984" w:type="dxa"/>
                <w:gridSpan w:val="2"/>
                <w:vMerge/>
              </w:tcPr>
            </w:tcPrChange>
          </w:tcPr>
          <w:p w14:paraId="58147F97" w14:textId="77777777" w:rsidR="00611714" w:rsidRPr="0088719B" w:rsidRDefault="00611714" w:rsidP="0088719B">
            <w:pPr>
              <w:pStyle w:val="af7"/>
              <w:jc w:val="both"/>
            </w:pPr>
          </w:p>
        </w:tc>
      </w:tr>
      <w:tr w:rsidR="002D3243" w:rsidRPr="0088719B" w14:paraId="5A24BB74" w14:textId="77777777" w:rsidTr="004F62EA">
        <w:trPr>
          <w:trHeight w:val="120"/>
          <w:trPrChange w:id="240" w:author="Юля Бунина" w:date="2026-03-30T21:10:00Z" w16du:dateUtc="2026-03-30T18:10:00Z">
            <w:trPr>
              <w:trHeight w:val="120"/>
            </w:trPr>
          </w:trPrChange>
        </w:trPr>
        <w:tc>
          <w:tcPr>
            <w:tcW w:w="1696" w:type="dxa"/>
            <w:vMerge w:val="restart"/>
            <w:tcPrChange w:id="241" w:author="Юля Бунина" w:date="2026-03-30T21:10:00Z" w16du:dateUtc="2026-03-30T18:10:00Z">
              <w:tcPr>
                <w:tcW w:w="2093" w:type="dxa"/>
                <w:gridSpan w:val="2"/>
                <w:vMerge w:val="restart"/>
              </w:tcPr>
            </w:tcPrChange>
          </w:tcPr>
          <w:p w14:paraId="463824E1" w14:textId="77777777" w:rsidR="002D3243" w:rsidRPr="0088719B" w:rsidRDefault="002D3243" w:rsidP="00FF01D8">
            <w:pPr>
              <w:pStyle w:val="af7"/>
              <w:jc w:val="center"/>
            </w:pPr>
            <w:r w:rsidRPr="0088719B">
              <w:t>1</w:t>
            </w:r>
          </w:p>
        </w:tc>
        <w:tc>
          <w:tcPr>
            <w:tcW w:w="4082" w:type="dxa"/>
            <w:gridSpan w:val="2"/>
            <w:tcPrChange w:id="242" w:author="Юля Бунина" w:date="2026-03-30T21:10:00Z" w16du:dateUtc="2026-03-30T18:10:00Z">
              <w:tcPr>
                <w:tcW w:w="3685" w:type="dxa"/>
                <w:gridSpan w:val="2"/>
              </w:tcPr>
            </w:tcPrChange>
          </w:tcPr>
          <w:p w14:paraId="72EBA38D" w14:textId="4F2BC7E2" w:rsidR="002D3243" w:rsidRPr="0088719B" w:rsidRDefault="002D3243" w:rsidP="00FF01D8">
            <w:pPr>
              <w:pStyle w:val="af7"/>
              <w:jc w:val="center"/>
            </w:pPr>
            <w:r w:rsidRPr="0088719B">
              <w:t>2</w:t>
            </w:r>
          </w:p>
        </w:tc>
        <w:tc>
          <w:tcPr>
            <w:tcW w:w="2155" w:type="dxa"/>
            <w:gridSpan w:val="2"/>
            <w:tcPrChange w:id="243" w:author="Юля Бунина" w:date="2026-03-30T21:10:00Z" w16du:dateUtc="2026-03-30T18:10:00Z">
              <w:tcPr>
                <w:tcW w:w="1985" w:type="dxa"/>
                <w:gridSpan w:val="2"/>
              </w:tcPr>
            </w:tcPrChange>
          </w:tcPr>
          <w:p w14:paraId="54EE53EE" w14:textId="2884C5B5" w:rsidR="002D3243" w:rsidRPr="0088719B" w:rsidRDefault="002D3243" w:rsidP="00EB0473">
            <w:pPr>
              <w:pStyle w:val="af7"/>
              <w:jc w:val="center"/>
            </w:pPr>
            <w:r w:rsidRPr="0088719B">
              <w:t>3</w:t>
            </w:r>
          </w:p>
        </w:tc>
        <w:tc>
          <w:tcPr>
            <w:tcW w:w="1814" w:type="dxa"/>
            <w:vMerge w:val="restart"/>
            <w:tcPrChange w:id="244" w:author="Юля Бунина" w:date="2026-03-30T21:10:00Z" w16du:dateUtc="2026-03-30T18:10:00Z">
              <w:tcPr>
                <w:tcW w:w="1984" w:type="dxa"/>
                <w:gridSpan w:val="2"/>
                <w:vMerge w:val="restart"/>
              </w:tcPr>
            </w:tcPrChange>
          </w:tcPr>
          <w:p w14:paraId="3E1581E3" w14:textId="638A5207" w:rsidR="002D3243" w:rsidRPr="0088719B" w:rsidRDefault="002D3243" w:rsidP="00FF01D8">
            <w:pPr>
              <w:pStyle w:val="af7"/>
              <w:jc w:val="center"/>
            </w:pPr>
            <w:r>
              <w:t>4</w:t>
            </w:r>
          </w:p>
        </w:tc>
      </w:tr>
      <w:tr w:rsidR="004F62EA" w:rsidRPr="0088719B" w14:paraId="286C80B4" w14:textId="77777777" w:rsidTr="004F62EA">
        <w:trPr>
          <w:trHeight w:val="120"/>
          <w:trPrChange w:id="245" w:author="Юля Бунина" w:date="2026-03-30T21:10:00Z" w16du:dateUtc="2026-03-30T18:10:00Z">
            <w:trPr>
              <w:trHeight w:val="120"/>
            </w:trPr>
          </w:trPrChange>
        </w:trPr>
        <w:tc>
          <w:tcPr>
            <w:tcW w:w="1696" w:type="dxa"/>
            <w:vMerge/>
            <w:tcPrChange w:id="246" w:author="Юля Бунина" w:date="2026-03-30T21:10:00Z" w16du:dateUtc="2026-03-30T18:10:00Z">
              <w:tcPr>
                <w:tcW w:w="2093" w:type="dxa"/>
                <w:gridSpan w:val="2"/>
                <w:vMerge/>
              </w:tcPr>
            </w:tcPrChange>
          </w:tcPr>
          <w:p w14:paraId="637EFB20" w14:textId="77777777" w:rsidR="004F62EA" w:rsidRPr="0088719B" w:rsidRDefault="004F62EA" w:rsidP="00FF01D8">
            <w:pPr>
              <w:pStyle w:val="af7"/>
              <w:jc w:val="center"/>
            </w:pPr>
          </w:p>
        </w:tc>
        <w:tc>
          <w:tcPr>
            <w:tcW w:w="2240" w:type="dxa"/>
            <w:tcPrChange w:id="247" w:author="Юля Бунина" w:date="2026-03-30T21:10:00Z" w16du:dateUtc="2026-03-30T18:10:00Z">
              <w:tcPr>
                <w:tcW w:w="1843" w:type="dxa"/>
              </w:tcPr>
            </w:tcPrChange>
          </w:tcPr>
          <w:p w14:paraId="3F3B7B7D" w14:textId="403B48A0" w:rsidR="004F62EA" w:rsidRPr="0088719B" w:rsidRDefault="004F62EA" w:rsidP="00FF01D8">
            <w:pPr>
              <w:pStyle w:val="af7"/>
              <w:jc w:val="center"/>
            </w:pPr>
            <w:r>
              <w:t xml:space="preserve">Размер </w:t>
            </w:r>
            <w:proofErr w:type="gramStart"/>
            <w:r>
              <w:t>взноса</w:t>
            </w:r>
            <w:proofErr w:type="gramEnd"/>
            <w:r>
              <w:t xml:space="preserve"> установленный на период с 01.202</w:t>
            </w:r>
            <w:ins w:id="248" w:author="Юля Бунина" w:date="2026-03-30T21:08:00Z" w16du:dateUtc="2026-03-30T18:08:00Z">
              <w:r>
                <w:t>6</w:t>
              </w:r>
            </w:ins>
            <w:del w:id="249" w:author="Юля Бунина" w:date="2026-03-30T21:08:00Z" w16du:dateUtc="2026-03-30T18:08:00Z">
              <w:r w:rsidDel="004F62EA">
                <w:delText>5</w:delText>
              </w:r>
            </w:del>
            <w:r>
              <w:t xml:space="preserve"> г. по 31.12.202</w:t>
            </w:r>
            <w:ins w:id="250" w:author="Юля Бунина" w:date="2026-03-30T21:08:00Z" w16du:dateUtc="2026-03-30T18:08:00Z">
              <w:r>
                <w:t>6</w:t>
              </w:r>
            </w:ins>
            <w:del w:id="251" w:author="Юля Бунина" w:date="2026-03-30T21:08:00Z" w16du:dateUtc="2026-03-30T18:08:00Z">
              <w:r w:rsidDel="004F62EA">
                <w:delText>5</w:delText>
              </w:r>
            </w:del>
            <w:r>
              <w:t xml:space="preserve"> г.</w:t>
            </w:r>
          </w:p>
        </w:tc>
        <w:tc>
          <w:tcPr>
            <w:tcW w:w="1842" w:type="dxa"/>
            <w:tcPrChange w:id="252" w:author="Юля Бунина" w:date="2026-03-30T21:10:00Z" w16du:dateUtc="2026-03-30T18:10:00Z">
              <w:tcPr>
                <w:tcW w:w="1842" w:type="dxa"/>
              </w:tcPr>
            </w:tcPrChange>
          </w:tcPr>
          <w:p w14:paraId="333E1CF0" w14:textId="5AABA055" w:rsidR="004F62EA" w:rsidRPr="0088719B" w:rsidRDefault="004F62EA" w:rsidP="00FF01D8">
            <w:pPr>
              <w:pStyle w:val="af7"/>
              <w:jc w:val="center"/>
            </w:pPr>
            <w:r>
              <w:t xml:space="preserve">Размер </w:t>
            </w:r>
            <w:proofErr w:type="gramStart"/>
            <w:r>
              <w:t>взноса</w:t>
            </w:r>
            <w:proofErr w:type="gramEnd"/>
            <w:r>
              <w:t xml:space="preserve"> установленный с 01.01.2</w:t>
            </w:r>
            <w:ins w:id="253" w:author="Юля Бунина" w:date="2026-03-30T21:08:00Z" w16du:dateUtc="2026-03-30T18:08:00Z">
              <w:r>
                <w:t>7</w:t>
              </w:r>
            </w:ins>
            <w:del w:id="254" w:author="Юля Бунина" w:date="2026-03-30T21:08:00Z" w16du:dateUtc="2026-03-30T18:08:00Z">
              <w:r w:rsidDel="004F62EA">
                <w:delText>6</w:delText>
              </w:r>
            </w:del>
            <w:r>
              <w:t xml:space="preserve"> г. </w:t>
            </w:r>
          </w:p>
        </w:tc>
        <w:tc>
          <w:tcPr>
            <w:tcW w:w="821" w:type="dxa"/>
            <w:tcBorders>
              <w:right w:val="single" w:sz="4" w:space="0" w:color="auto"/>
            </w:tcBorders>
            <w:tcPrChange w:id="255" w:author="Юля Бунина" w:date="2026-03-30T21:10:00Z" w16du:dateUtc="2026-03-30T18:10:00Z">
              <w:tcPr>
                <w:tcW w:w="821" w:type="dxa"/>
                <w:tcBorders>
                  <w:right w:val="single" w:sz="4" w:space="0" w:color="auto"/>
                </w:tcBorders>
              </w:tcPr>
            </w:tcPrChange>
          </w:tcPr>
          <w:p w14:paraId="70E8E57F" w14:textId="34D5FBE0" w:rsidR="004F62EA" w:rsidRPr="0088719B" w:rsidRDefault="004F62EA" w:rsidP="004F62EA">
            <w:pPr>
              <w:pStyle w:val="af7"/>
              <w:pPrChange w:id="256" w:author="Юля Бунина" w:date="2026-03-30T21:09:00Z" w16du:dateUtc="2026-03-30T18:09:00Z">
                <w:pPr>
                  <w:pStyle w:val="af7"/>
                  <w:jc w:val="center"/>
                </w:pPr>
              </w:pPrChange>
            </w:pPr>
            <w:r>
              <w:t xml:space="preserve">Размер </w:t>
            </w:r>
            <w:proofErr w:type="gramStart"/>
            <w:r>
              <w:t>взноса</w:t>
            </w:r>
            <w:proofErr w:type="gramEnd"/>
            <w:r>
              <w:t xml:space="preserve"> установленный с 01.01.</w:t>
            </w:r>
            <w:del w:id="257" w:author="Юля Бунина" w:date="2026-03-30T21:09:00Z" w16du:dateUtc="2026-03-30T18:09:00Z">
              <w:r w:rsidDel="004F62EA">
                <w:delText xml:space="preserve">2025 </w:delText>
              </w:r>
            </w:del>
            <w:ins w:id="258" w:author="Юля Бунина" w:date="2026-03-30T21:09:00Z" w16du:dateUtc="2026-03-30T18:09:00Z">
              <w:r>
                <w:t>2026 по 31.12.2026</w:t>
              </w:r>
              <w:r>
                <w:t xml:space="preserve"> </w:t>
              </w:r>
            </w:ins>
            <w:r>
              <w:t>г.</w:t>
            </w:r>
          </w:p>
        </w:tc>
        <w:tc>
          <w:tcPr>
            <w:tcW w:w="1334" w:type="dxa"/>
            <w:tcBorders>
              <w:left w:val="single" w:sz="4" w:space="0" w:color="auto"/>
            </w:tcBorders>
            <w:tcPrChange w:id="259" w:author="Юля Бунина" w:date="2026-03-30T21:10:00Z" w16du:dateUtc="2026-03-30T18:10:00Z">
              <w:tcPr>
                <w:tcW w:w="1164" w:type="dxa"/>
                <w:tcBorders>
                  <w:left w:val="single" w:sz="4" w:space="0" w:color="auto"/>
                </w:tcBorders>
              </w:tcPr>
            </w:tcPrChange>
          </w:tcPr>
          <w:p w14:paraId="5CC47F78" w14:textId="6343EFF2" w:rsidR="004F62EA" w:rsidRPr="0088719B" w:rsidRDefault="004F62EA" w:rsidP="00B00A87">
            <w:pPr>
              <w:pStyle w:val="af7"/>
              <w:jc w:val="center"/>
            </w:pPr>
            <w:ins w:id="260" w:author="Юля Бунина" w:date="2026-03-30T21:10:00Z" w16du:dateUtc="2026-03-30T18:10:00Z">
              <w:r w:rsidRPr="000D5541">
                <w:t xml:space="preserve">Размер </w:t>
              </w:r>
              <w:proofErr w:type="gramStart"/>
              <w:r w:rsidRPr="000D5541">
                <w:t>взноса</w:t>
              </w:r>
              <w:proofErr w:type="gramEnd"/>
              <w:r w:rsidRPr="000D5541">
                <w:t xml:space="preserve"> установленный с 01.01.2</w:t>
              </w:r>
              <w:r>
                <w:t>7</w:t>
              </w:r>
              <w:r w:rsidRPr="000D5541">
                <w:t xml:space="preserve"> г.</w:t>
              </w:r>
            </w:ins>
          </w:p>
        </w:tc>
        <w:tc>
          <w:tcPr>
            <w:tcW w:w="1814" w:type="dxa"/>
            <w:vMerge/>
            <w:tcPrChange w:id="261" w:author="Юля Бунина" w:date="2026-03-30T21:10:00Z" w16du:dateUtc="2026-03-30T18:10:00Z">
              <w:tcPr>
                <w:tcW w:w="1984" w:type="dxa"/>
                <w:gridSpan w:val="2"/>
                <w:vMerge/>
              </w:tcPr>
            </w:tcPrChange>
          </w:tcPr>
          <w:p w14:paraId="31B92FD3" w14:textId="356AC997" w:rsidR="004F62EA" w:rsidRDefault="004F62EA" w:rsidP="00FF01D8">
            <w:pPr>
              <w:pStyle w:val="af7"/>
              <w:jc w:val="center"/>
            </w:pPr>
          </w:p>
        </w:tc>
      </w:tr>
      <w:tr w:rsidR="004F62EA" w:rsidRPr="0088719B" w14:paraId="5E090BF2" w14:textId="77777777" w:rsidTr="004F62EA">
        <w:tc>
          <w:tcPr>
            <w:tcW w:w="1696" w:type="dxa"/>
            <w:tcPrChange w:id="262" w:author="Юля Бунина" w:date="2026-03-30T21:10:00Z" w16du:dateUtc="2026-03-30T18:10:00Z">
              <w:tcPr>
                <w:tcW w:w="2093" w:type="dxa"/>
                <w:gridSpan w:val="2"/>
              </w:tcPr>
            </w:tcPrChange>
          </w:tcPr>
          <w:p w14:paraId="4E3830C0" w14:textId="0B5A43FA" w:rsidR="004F62EA" w:rsidRPr="0088719B" w:rsidRDefault="004F62EA" w:rsidP="0088719B">
            <w:pPr>
              <w:pStyle w:val="af7"/>
              <w:jc w:val="both"/>
            </w:pPr>
            <w:r w:rsidRPr="001F73BE">
              <w:t>первый уровень ответственности/простой уровень ответственности</w:t>
            </w:r>
          </w:p>
        </w:tc>
        <w:tc>
          <w:tcPr>
            <w:tcW w:w="2240" w:type="dxa"/>
            <w:tcPrChange w:id="263" w:author="Юля Бунина" w:date="2026-03-30T21:10:00Z" w16du:dateUtc="2026-03-30T18:10:00Z">
              <w:tcPr>
                <w:tcW w:w="1843" w:type="dxa"/>
              </w:tcPr>
            </w:tcPrChange>
          </w:tcPr>
          <w:p w14:paraId="41E2C35F" w14:textId="327292CC" w:rsidR="004F62EA" w:rsidRPr="0088719B" w:rsidRDefault="004F62EA" w:rsidP="0088719B">
            <w:pPr>
              <w:pStyle w:val="af7"/>
              <w:jc w:val="both"/>
            </w:pPr>
            <w:r w:rsidRPr="0088719B">
              <w:t>1</w:t>
            </w:r>
            <w:del w:id="264" w:author="Юля Бунина" w:date="2026-03-30T21:11:00Z" w16du:dateUtc="2026-03-30T18:11:00Z">
              <w:r w:rsidDel="004F62EA">
                <w:delText>3,</w:delText>
              </w:r>
            </w:del>
            <w:r>
              <w:t>5</w:t>
            </w:r>
            <w:r w:rsidRPr="0088719B">
              <w:t xml:space="preserve"> </w:t>
            </w:r>
            <w:proofErr w:type="gramStart"/>
            <w:r w:rsidRPr="0088719B">
              <w:t>тысяч(</w:t>
            </w:r>
            <w:proofErr w:type="gramEnd"/>
            <w:r w:rsidRPr="0088719B">
              <w:t>применяется, при условии соответствия члена требованиям пункт</w:t>
            </w:r>
            <w:r>
              <w:t>ов</w:t>
            </w:r>
            <w:r w:rsidRPr="0088719B">
              <w:t xml:space="preserve"> 8.</w:t>
            </w:r>
            <w:r>
              <w:t>4</w:t>
            </w:r>
            <w:r w:rsidRPr="0088719B">
              <w:t>.</w:t>
            </w:r>
            <w:r>
              <w:t>, 8.5</w:t>
            </w:r>
            <w:r w:rsidRPr="0088719B">
              <w:t xml:space="preserve"> настоящего Положения)</w:t>
            </w:r>
          </w:p>
        </w:tc>
        <w:tc>
          <w:tcPr>
            <w:tcW w:w="1842" w:type="dxa"/>
            <w:tcPrChange w:id="265" w:author="Юля Бунина" w:date="2026-03-30T21:10:00Z" w16du:dateUtc="2026-03-30T18:10:00Z">
              <w:tcPr>
                <w:tcW w:w="1842" w:type="dxa"/>
              </w:tcPr>
            </w:tcPrChange>
          </w:tcPr>
          <w:p w14:paraId="5B1C7487" w14:textId="166F7EF0" w:rsidR="004F62EA" w:rsidRPr="0088719B" w:rsidRDefault="004F62EA" w:rsidP="0088719B">
            <w:pPr>
              <w:pStyle w:val="af7"/>
              <w:jc w:val="both"/>
            </w:pPr>
            <w:r w:rsidRPr="0088719B">
              <w:t>1</w:t>
            </w:r>
            <w:ins w:id="266" w:author="Юля Бунина" w:date="2026-03-30T21:11:00Z" w16du:dateUtc="2026-03-30T18:11:00Z">
              <w:r>
                <w:t>8</w:t>
              </w:r>
            </w:ins>
            <w:del w:id="267" w:author="Юля Бунина" w:date="2026-03-30T21:11:00Z" w16du:dateUtc="2026-03-30T18:11:00Z">
              <w:r w:rsidDel="004F62EA">
                <w:delText>5</w:delText>
              </w:r>
            </w:del>
            <w:r w:rsidRPr="0088719B">
              <w:t xml:space="preserve"> </w:t>
            </w:r>
            <w:proofErr w:type="gramStart"/>
            <w:r w:rsidRPr="0088719B">
              <w:t>тысяч(</w:t>
            </w:r>
            <w:proofErr w:type="gramEnd"/>
            <w:r w:rsidRPr="0088719B">
              <w:t>применяется, при условии соответствия члена требованиям пункт</w:t>
            </w:r>
            <w:r>
              <w:t>ов</w:t>
            </w:r>
            <w:r w:rsidRPr="0088719B">
              <w:t xml:space="preserve"> 8.</w:t>
            </w:r>
            <w:r>
              <w:t>4</w:t>
            </w:r>
            <w:r w:rsidRPr="0088719B">
              <w:t>.</w:t>
            </w:r>
            <w:r>
              <w:t>, 8.5</w:t>
            </w:r>
            <w:r w:rsidRPr="0088719B">
              <w:t xml:space="preserve"> настоящего Положения)</w:t>
            </w:r>
          </w:p>
        </w:tc>
        <w:tc>
          <w:tcPr>
            <w:tcW w:w="821" w:type="dxa"/>
            <w:tcBorders>
              <w:right w:val="single" w:sz="4" w:space="0" w:color="auto"/>
            </w:tcBorders>
            <w:tcPrChange w:id="268" w:author="Юля Бунина" w:date="2026-03-30T21:10:00Z" w16du:dateUtc="2026-03-30T18:10:00Z">
              <w:tcPr>
                <w:tcW w:w="821" w:type="dxa"/>
                <w:tcBorders>
                  <w:right w:val="single" w:sz="4" w:space="0" w:color="auto"/>
                </w:tcBorders>
              </w:tcPr>
            </w:tcPrChange>
          </w:tcPr>
          <w:p w14:paraId="2A7B4FD3" w14:textId="0BD9D9FA" w:rsidR="004F62EA" w:rsidRPr="00BF1F4A" w:rsidRDefault="004F62EA" w:rsidP="0088719B">
            <w:pPr>
              <w:pStyle w:val="af7"/>
              <w:jc w:val="both"/>
            </w:pPr>
          </w:p>
          <w:p w14:paraId="6DAF4A1D" w14:textId="2D04C160" w:rsidR="004F62EA" w:rsidRPr="00BF1F4A" w:rsidRDefault="004F62EA" w:rsidP="0088719B">
            <w:pPr>
              <w:pStyle w:val="af7"/>
              <w:jc w:val="both"/>
            </w:pPr>
            <w:r>
              <w:t>19,5 тысяч</w:t>
            </w:r>
          </w:p>
        </w:tc>
        <w:tc>
          <w:tcPr>
            <w:tcW w:w="1334" w:type="dxa"/>
            <w:tcBorders>
              <w:left w:val="single" w:sz="4" w:space="0" w:color="auto"/>
            </w:tcBorders>
            <w:tcPrChange w:id="269" w:author="Юля Бунина" w:date="2026-03-30T21:10:00Z" w16du:dateUtc="2026-03-30T18:10:00Z">
              <w:tcPr>
                <w:tcW w:w="1164" w:type="dxa"/>
                <w:tcBorders>
                  <w:left w:val="single" w:sz="4" w:space="0" w:color="auto"/>
                </w:tcBorders>
              </w:tcPr>
            </w:tcPrChange>
          </w:tcPr>
          <w:p w14:paraId="149E797A" w14:textId="372FDCE6" w:rsidR="004F62EA" w:rsidRDefault="0027729D">
            <w:pPr>
              <w:widowControl/>
              <w:suppressAutoHyphens w:val="0"/>
            </w:pPr>
            <w:ins w:id="270" w:author="Юля Бунина" w:date="2026-03-30T21:12:00Z" w16du:dateUtc="2026-03-30T18:12:00Z">
              <w:r>
                <w:t>22,5 тысяч</w:t>
              </w:r>
            </w:ins>
          </w:p>
          <w:p w14:paraId="4BF517CA" w14:textId="77777777" w:rsidR="004F62EA" w:rsidRPr="00BF1F4A" w:rsidRDefault="004F62EA" w:rsidP="0088719B">
            <w:pPr>
              <w:pStyle w:val="af7"/>
              <w:jc w:val="both"/>
            </w:pPr>
          </w:p>
        </w:tc>
        <w:tc>
          <w:tcPr>
            <w:tcW w:w="1814" w:type="dxa"/>
            <w:vMerge w:val="restart"/>
            <w:tcPrChange w:id="271" w:author="Юля Бунина" w:date="2026-03-30T21:10:00Z" w16du:dateUtc="2026-03-30T18:10:00Z">
              <w:tcPr>
                <w:tcW w:w="1984" w:type="dxa"/>
                <w:gridSpan w:val="2"/>
                <w:vMerge w:val="restart"/>
              </w:tcPr>
            </w:tcPrChange>
          </w:tcPr>
          <w:p w14:paraId="4FDFF6BA" w14:textId="20893CFA" w:rsidR="004F62EA" w:rsidRPr="0088719B" w:rsidRDefault="004F62EA" w:rsidP="0088719B">
            <w:pPr>
              <w:pStyle w:val="af7"/>
              <w:jc w:val="both"/>
            </w:pPr>
            <w:r w:rsidRPr="0088719B">
              <w:t>4,5 тысячи</w:t>
            </w:r>
          </w:p>
        </w:tc>
      </w:tr>
      <w:tr w:rsidR="004F62EA" w:rsidRPr="0088719B" w14:paraId="722833C1" w14:textId="77777777" w:rsidTr="004F62EA">
        <w:tc>
          <w:tcPr>
            <w:tcW w:w="1696" w:type="dxa"/>
            <w:tcPrChange w:id="272" w:author="Юля Бунина" w:date="2026-03-30T21:10:00Z" w16du:dateUtc="2026-03-30T18:10:00Z">
              <w:tcPr>
                <w:tcW w:w="2093" w:type="dxa"/>
                <w:gridSpan w:val="2"/>
              </w:tcPr>
            </w:tcPrChange>
          </w:tcPr>
          <w:p w14:paraId="5837307C" w14:textId="77777777" w:rsidR="004F62EA" w:rsidRPr="0088719B" w:rsidRDefault="004F62EA" w:rsidP="0088719B">
            <w:pPr>
              <w:pStyle w:val="af7"/>
              <w:jc w:val="both"/>
              <w:rPr>
                <w:lang w:val="en-US"/>
              </w:rPr>
            </w:pPr>
            <w:proofErr w:type="spellStart"/>
            <w:r w:rsidRPr="0088719B">
              <w:rPr>
                <w:lang w:val="en-US"/>
              </w:rPr>
              <w:t>второй</w:t>
            </w:r>
            <w:proofErr w:type="spellEnd"/>
            <w:r w:rsidRPr="0088719B">
              <w:rPr>
                <w:lang w:val="en-US"/>
              </w:rPr>
              <w:t xml:space="preserve"> </w:t>
            </w:r>
            <w:proofErr w:type="spellStart"/>
            <w:r w:rsidRPr="0088719B">
              <w:rPr>
                <w:lang w:val="en-US"/>
              </w:rPr>
              <w:t>уровень</w:t>
            </w:r>
            <w:proofErr w:type="spellEnd"/>
            <w:r w:rsidRPr="0088719B">
              <w:rPr>
                <w:lang w:val="en-US"/>
              </w:rPr>
              <w:t xml:space="preserve"> </w:t>
            </w:r>
            <w:proofErr w:type="spellStart"/>
            <w:r w:rsidRPr="0088719B">
              <w:rPr>
                <w:lang w:val="en-US"/>
              </w:rPr>
              <w:t>ответственности</w:t>
            </w:r>
            <w:proofErr w:type="spellEnd"/>
          </w:p>
          <w:p w14:paraId="1C1C1C9B" w14:textId="1CF7D19F" w:rsidR="004F62EA" w:rsidRPr="0088719B" w:rsidRDefault="004F62EA" w:rsidP="0088719B">
            <w:pPr>
              <w:pStyle w:val="af7"/>
              <w:jc w:val="both"/>
            </w:pPr>
          </w:p>
        </w:tc>
        <w:tc>
          <w:tcPr>
            <w:tcW w:w="4082" w:type="dxa"/>
            <w:gridSpan w:val="2"/>
            <w:tcPrChange w:id="273" w:author="Юля Бунина" w:date="2026-03-30T21:10:00Z" w16du:dateUtc="2026-03-30T18:10:00Z">
              <w:tcPr>
                <w:tcW w:w="3685" w:type="dxa"/>
                <w:gridSpan w:val="2"/>
              </w:tcPr>
            </w:tcPrChange>
          </w:tcPr>
          <w:p w14:paraId="7D822A0A" w14:textId="18A9C58A" w:rsidR="004F62EA" w:rsidRPr="0088719B" w:rsidRDefault="004F62EA" w:rsidP="0088719B">
            <w:pPr>
              <w:pStyle w:val="af7"/>
              <w:jc w:val="both"/>
            </w:pPr>
            <w:r w:rsidRPr="0088719B">
              <w:t xml:space="preserve">Не применяется </w:t>
            </w:r>
          </w:p>
        </w:tc>
        <w:tc>
          <w:tcPr>
            <w:tcW w:w="821" w:type="dxa"/>
            <w:tcBorders>
              <w:right w:val="single" w:sz="4" w:space="0" w:color="auto"/>
            </w:tcBorders>
            <w:tcPrChange w:id="274" w:author="Юля Бунина" w:date="2026-03-30T21:10:00Z" w16du:dateUtc="2026-03-30T18:10:00Z">
              <w:tcPr>
                <w:tcW w:w="821" w:type="dxa"/>
                <w:tcBorders>
                  <w:right w:val="single" w:sz="4" w:space="0" w:color="auto"/>
                </w:tcBorders>
              </w:tcPr>
            </w:tcPrChange>
          </w:tcPr>
          <w:p w14:paraId="1EB4525E" w14:textId="3F8C133A" w:rsidR="004F62EA" w:rsidRPr="0088719B" w:rsidRDefault="004F62EA" w:rsidP="0088719B">
            <w:pPr>
              <w:pStyle w:val="af7"/>
              <w:jc w:val="both"/>
            </w:pPr>
          </w:p>
          <w:p w14:paraId="0593C9A2" w14:textId="45F9E433" w:rsidR="004F62EA" w:rsidRPr="0088719B" w:rsidRDefault="004F62EA" w:rsidP="0088719B">
            <w:pPr>
              <w:pStyle w:val="af7"/>
              <w:jc w:val="both"/>
            </w:pPr>
            <w:r>
              <w:t>25,5 тысяч</w:t>
            </w:r>
          </w:p>
        </w:tc>
        <w:tc>
          <w:tcPr>
            <w:tcW w:w="1334" w:type="dxa"/>
            <w:tcBorders>
              <w:left w:val="single" w:sz="4" w:space="0" w:color="auto"/>
            </w:tcBorders>
            <w:tcPrChange w:id="275" w:author="Юля Бунина" w:date="2026-03-30T21:10:00Z" w16du:dateUtc="2026-03-30T18:10:00Z">
              <w:tcPr>
                <w:tcW w:w="1164" w:type="dxa"/>
                <w:tcBorders>
                  <w:left w:val="single" w:sz="4" w:space="0" w:color="auto"/>
                </w:tcBorders>
              </w:tcPr>
            </w:tcPrChange>
          </w:tcPr>
          <w:p w14:paraId="0E05C04C" w14:textId="4F3E916F" w:rsidR="004F62EA" w:rsidRDefault="0027729D">
            <w:pPr>
              <w:widowControl/>
              <w:suppressAutoHyphens w:val="0"/>
            </w:pPr>
            <w:ins w:id="276" w:author="Юля Бунина" w:date="2026-03-30T21:12:00Z" w16du:dateUtc="2026-03-30T18:12:00Z">
              <w:r>
                <w:t>28,5 тысяч</w:t>
              </w:r>
            </w:ins>
          </w:p>
          <w:p w14:paraId="418B09DA" w14:textId="77777777" w:rsidR="004F62EA" w:rsidRPr="0088719B" w:rsidRDefault="004F62EA" w:rsidP="0088719B">
            <w:pPr>
              <w:pStyle w:val="af7"/>
              <w:jc w:val="both"/>
            </w:pPr>
          </w:p>
        </w:tc>
        <w:tc>
          <w:tcPr>
            <w:tcW w:w="1814" w:type="dxa"/>
            <w:vMerge/>
            <w:tcPrChange w:id="277" w:author="Юля Бунина" w:date="2026-03-30T21:10:00Z" w16du:dateUtc="2026-03-30T18:10:00Z">
              <w:tcPr>
                <w:tcW w:w="1984" w:type="dxa"/>
                <w:gridSpan w:val="2"/>
                <w:vMerge/>
              </w:tcPr>
            </w:tcPrChange>
          </w:tcPr>
          <w:p w14:paraId="663AA065" w14:textId="0F68C645" w:rsidR="004F62EA" w:rsidRPr="0088719B" w:rsidRDefault="004F62EA" w:rsidP="0088719B">
            <w:pPr>
              <w:pStyle w:val="af7"/>
              <w:jc w:val="both"/>
            </w:pPr>
          </w:p>
        </w:tc>
      </w:tr>
      <w:tr w:rsidR="004F62EA" w:rsidRPr="0088719B" w14:paraId="26B50169" w14:textId="77777777" w:rsidTr="004F62EA">
        <w:tc>
          <w:tcPr>
            <w:tcW w:w="1696" w:type="dxa"/>
            <w:tcPrChange w:id="278" w:author="Юля Бунина" w:date="2026-03-30T21:10:00Z" w16du:dateUtc="2026-03-30T18:10:00Z">
              <w:tcPr>
                <w:tcW w:w="2093" w:type="dxa"/>
                <w:gridSpan w:val="2"/>
              </w:tcPr>
            </w:tcPrChange>
          </w:tcPr>
          <w:p w14:paraId="0B5676FE" w14:textId="0F5806BB" w:rsidR="004F62EA" w:rsidRPr="0088719B" w:rsidRDefault="004F62EA" w:rsidP="0088719B">
            <w:pPr>
              <w:pStyle w:val="af7"/>
              <w:jc w:val="both"/>
            </w:pPr>
            <w:proofErr w:type="spellStart"/>
            <w:r w:rsidRPr="0088719B">
              <w:rPr>
                <w:lang w:val="en-US"/>
              </w:rPr>
              <w:t>третий</w:t>
            </w:r>
            <w:proofErr w:type="spellEnd"/>
            <w:r w:rsidRPr="0088719B">
              <w:rPr>
                <w:lang w:val="en-US"/>
              </w:rPr>
              <w:t xml:space="preserve"> </w:t>
            </w:r>
            <w:proofErr w:type="spellStart"/>
            <w:r w:rsidRPr="0088719B">
              <w:rPr>
                <w:lang w:val="en-US"/>
              </w:rPr>
              <w:t>уровень</w:t>
            </w:r>
            <w:proofErr w:type="spellEnd"/>
            <w:r w:rsidRPr="0088719B">
              <w:rPr>
                <w:lang w:val="en-US"/>
              </w:rPr>
              <w:t xml:space="preserve"> </w:t>
            </w:r>
            <w:proofErr w:type="spellStart"/>
            <w:r w:rsidRPr="0088719B">
              <w:rPr>
                <w:lang w:val="en-US"/>
              </w:rPr>
              <w:t>ответственности</w:t>
            </w:r>
            <w:proofErr w:type="spellEnd"/>
          </w:p>
        </w:tc>
        <w:tc>
          <w:tcPr>
            <w:tcW w:w="4082" w:type="dxa"/>
            <w:gridSpan w:val="2"/>
            <w:tcPrChange w:id="279" w:author="Юля Бунина" w:date="2026-03-30T21:10:00Z" w16du:dateUtc="2026-03-30T18:10:00Z">
              <w:tcPr>
                <w:tcW w:w="3685" w:type="dxa"/>
                <w:gridSpan w:val="2"/>
              </w:tcPr>
            </w:tcPrChange>
          </w:tcPr>
          <w:p w14:paraId="0F1F95C4" w14:textId="0B917805" w:rsidR="004F62EA" w:rsidRPr="0088719B" w:rsidRDefault="004F62EA" w:rsidP="0088719B">
            <w:pPr>
              <w:pStyle w:val="af7"/>
              <w:jc w:val="both"/>
            </w:pPr>
            <w:r w:rsidRPr="0088719B">
              <w:t>Не применяется</w:t>
            </w:r>
          </w:p>
        </w:tc>
        <w:tc>
          <w:tcPr>
            <w:tcW w:w="821" w:type="dxa"/>
            <w:tcBorders>
              <w:right w:val="single" w:sz="4" w:space="0" w:color="auto"/>
            </w:tcBorders>
            <w:tcPrChange w:id="280" w:author="Юля Бунина" w:date="2026-03-30T21:10:00Z" w16du:dateUtc="2026-03-30T18:10:00Z">
              <w:tcPr>
                <w:tcW w:w="821" w:type="dxa"/>
                <w:tcBorders>
                  <w:right w:val="single" w:sz="4" w:space="0" w:color="auto"/>
                </w:tcBorders>
              </w:tcPr>
            </w:tcPrChange>
          </w:tcPr>
          <w:p w14:paraId="7478381B" w14:textId="7BCA75E1" w:rsidR="004F62EA" w:rsidRPr="0088719B" w:rsidRDefault="004F62EA" w:rsidP="0088719B">
            <w:pPr>
              <w:pStyle w:val="af7"/>
              <w:jc w:val="both"/>
            </w:pPr>
          </w:p>
          <w:p w14:paraId="49C1291D" w14:textId="6A41AC34" w:rsidR="004F62EA" w:rsidRPr="0088719B" w:rsidRDefault="004F62EA" w:rsidP="0088719B">
            <w:pPr>
              <w:pStyle w:val="af7"/>
              <w:jc w:val="both"/>
            </w:pPr>
            <w:r>
              <w:t>28,5 тысяч</w:t>
            </w:r>
          </w:p>
        </w:tc>
        <w:tc>
          <w:tcPr>
            <w:tcW w:w="1334" w:type="dxa"/>
            <w:tcBorders>
              <w:left w:val="single" w:sz="4" w:space="0" w:color="auto"/>
            </w:tcBorders>
            <w:tcPrChange w:id="281" w:author="Юля Бунина" w:date="2026-03-30T21:10:00Z" w16du:dateUtc="2026-03-30T18:10:00Z">
              <w:tcPr>
                <w:tcW w:w="1164" w:type="dxa"/>
                <w:tcBorders>
                  <w:left w:val="single" w:sz="4" w:space="0" w:color="auto"/>
                </w:tcBorders>
              </w:tcPr>
            </w:tcPrChange>
          </w:tcPr>
          <w:p w14:paraId="171D9A3D" w14:textId="77777777" w:rsidR="004F62EA" w:rsidRDefault="004F62EA">
            <w:pPr>
              <w:widowControl/>
              <w:suppressAutoHyphens w:val="0"/>
            </w:pPr>
          </w:p>
          <w:p w14:paraId="214CB738" w14:textId="6CC1B0F9" w:rsidR="004F62EA" w:rsidRPr="0088719B" w:rsidRDefault="0027729D" w:rsidP="0088719B">
            <w:pPr>
              <w:pStyle w:val="af7"/>
              <w:jc w:val="both"/>
            </w:pPr>
            <w:ins w:id="282" w:author="Юля Бунина" w:date="2026-03-30T21:12:00Z" w16du:dateUtc="2026-03-30T18:12:00Z">
              <w:r>
                <w:t>31,5 тысяч</w:t>
              </w:r>
            </w:ins>
          </w:p>
        </w:tc>
        <w:tc>
          <w:tcPr>
            <w:tcW w:w="1814" w:type="dxa"/>
            <w:vMerge/>
            <w:tcPrChange w:id="283" w:author="Юля Бунина" w:date="2026-03-30T21:10:00Z" w16du:dateUtc="2026-03-30T18:10:00Z">
              <w:tcPr>
                <w:tcW w:w="1984" w:type="dxa"/>
                <w:gridSpan w:val="2"/>
                <w:vMerge/>
              </w:tcPr>
            </w:tcPrChange>
          </w:tcPr>
          <w:p w14:paraId="19B743E9" w14:textId="60AE7F0B" w:rsidR="004F62EA" w:rsidRPr="0088719B" w:rsidRDefault="004F62EA" w:rsidP="0088719B">
            <w:pPr>
              <w:pStyle w:val="af7"/>
              <w:jc w:val="both"/>
            </w:pPr>
          </w:p>
        </w:tc>
      </w:tr>
      <w:tr w:rsidR="004F62EA" w:rsidRPr="0088719B" w14:paraId="610E419A" w14:textId="77777777" w:rsidTr="004F62EA">
        <w:tc>
          <w:tcPr>
            <w:tcW w:w="1696" w:type="dxa"/>
            <w:tcPrChange w:id="284" w:author="Юля Бунина" w:date="2026-03-30T21:10:00Z" w16du:dateUtc="2026-03-30T18:10:00Z">
              <w:tcPr>
                <w:tcW w:w="2093" w:type="dxa"/>
                <w:gridSpan w:val="2"/>
              </w:tcPr>
            </w:tcPrChange>
          </w:tcPr>
          <w:p w14:paraId="0903E2BA" w14:textId="694AD999" w:rsidR="004F62EA" w:rsidRPr="0088719B" w:rsidRDefault="004F62EA" w:rsidP="0088719B">
            <w:pPr>
              <w:pStyle w:val="af7"/>
              <w:jc w:val="both"/>
            </w:pPr>
            <w:proofErr w:type="spellStart"/>
            <w:r w:rsidRPr="0088719B">
              <w:rPr>
                <w:lang w:val="en-US"/>
              </w:rPr>
              <w:t>четвертый</w:t>
            </w:r>
            <w:proofErr w:type="spellEnd"/>
            <w:r w:rsidRPr="0088719B">
              <w:rPr>
                <w:lang w:val="en-US"/>
              </w:rPr>
              <w:t xml:space="preserve"> </w:t>
            </w:r>
            <w:proofErr w:type="spellStart"/>
            <w:r w:rsidRPr="0088719B">
              <w:rPr>
                <w:lang w:val="en-US"/>
              </w:rPr>
              <w:t>уровень</w:t>
            </w:r>
            <w:proofErr w:type="spellEnd"/>
            <w:r w:rsidRPr="0088719B">
              <w:rPr>
                <w:lang w:val="en-US"/>
              </w:rPr>
              <w:t xml:space="preserve"> </w:t>
            </w:r>
            <w:proofErr w:type="spellStart"/>
            <w:r w:rsidRPr="0088719B">
              <w:rPr>
                <w:lang w:val="en-US"/>
              </w:rPr>
              <w:t>ответственности</w:t>
            </w:r>
            <w:proofErr w:type="spellEnd"/>
            <w:r w:rsidRPr="0088719B">
              <w:t xml:space="preserve"> </w:t>
            </w:r>
          </w:p>
        </w:tc>
        <w:tc>
          <w:tcPr>
            <w:tcW w:w="4082" w:type="dxa"/>
            <w:gridSpan w:val="2"/>
            <w:tcPrChange w:id="285" w:author="Юля Бунина" w:date="2026-03-30T21:10:00Z" w16du:dateUtc="2026-03-30T18:10:00Z">
              <w:tcPr>
                <w:tcW w:w="3685" w:type="dxa"/>
                <w:gridSpan w:val="2"/>
              </w:tcPr>
            </w:tcPrChange>
          </w:tcPr>
          <w:p w14:paraId="751DBB48" w14:textId="2681E815" w:rsidR="004F62EA" w:rsidRPr="0088719B" w:rsidRDefault="004F62EA" w:rsidP="0088719B">
            <w:pPr>
              <w:pStyle w:val="af7"/>
              <w:jc w:val="both"/>
            </w:pPr>
            <w:r w:rsidRPr="0088719B">
              <w:t xml:space="preserve">Не применяется </w:t>
            </w:r>
          </w:p>
        </w:tc>
        <w:tc>
          <w:tcPr>
            <w:tcW w:w="821" w:type="dxa"/>
            <w:tcBorders>
              <w:right w:val="single" w:sz="4" w:space="0" w:color="auto"/>
            </w:tcBorders>
            <w:tcPrChange w:id="286" w:author="Юля Бунина" w:date="2026-03-30T21:10:00Z" w16du:dateUtc="2026-03-30T18:10:00Z">
              <w:tcPr>
                <w:tcW w:w="821" w:type="dxa"/>
                <w:tcBorders>
                  <w:right w:val="single" w:sz="4" w:space="0" w:color="auto"/>
                </w:tcBorders>
              </w:tcPr>
            </w:tcPrChange>
          </w:tcPr>
          <w:p w14:paraId="007E50E6" w14:textId="21192277" w:rsidR="004F62EA" w:rsidRPr="0088719B" w:rsidRDefault="004F62EA" w:rsidP="0088719B">
            <w:pPr>
              <w:pStyle w:val="af7"/>
              <w:jc w:val="both"/>
            </w:pPr>
            <w:r w:rsidRPr="0088719B">
              <w:rPr>
                <w:lang w:val="en-US"/>
              </w:rPr>
              <w:t xml:space="preserve"> </w:t>
            </w:r>
          </w:p>
          <w:p w14:paraId="10A69E76" w14:textId="18EE13E7" w:rsidR="004F62EA" w:rsidRPr="0088719B" w:rsidRDefault="004F62EA" w:rsidP="0088719B">
            <w:pPr>
              <w:pStyle w:val="af7"/>
              <w:jc w:val="both"/>
            </w:pPr>
            <w:r>
              <w:t>34,5 тысяч</w:t>
            </w:r>
          </w:p>
        </w:tc>
        <w:tc>
          <w:tcPr>
            <w:tcW w:w="1334" w:type="dxa"/>
            <w:tcBorders>
              <w:left w:val="single" w:sz="4" w:space="0" w:color="auto"/>
            </w:tcBorders>
            <w:tcPrChange w:id="287" w:author="Юля Бунина" w:date="2026-03-30T21:10:00Z" w16du:dateUtc="2026-03-30T18:10:00Z">
              <w:tcPr>
                <w:tcW w:w="1164" w:type="dxa"/>
                <w:tcBorders>
                  <w:left w:val="single" w:sz="4" w:space="0" w:color="auto"/>
                </w:tcBorders>
              </w:tcPr>
            </w:tcPrChange>
          </w:tcPr>
          <w:p w14:paraId="5074287B" w14:textId="4FF1D03C" w:rsidR="004F62EA" w:rsidRDefault="0027729D">
            <w:pPr>
              <w:widowControl/>
              <w:suppressAutoHyphens w:val="0"/>
            </w:pPr>
            <w:ins w:id="288" w:author="Юля Бунина" w:date="2026-03-30T21:12:00Z" w16du:dateUtc="2026-03-30T18:12:00Z">
              <w:r>
                <w:t>37,5</w:t>
              </w:r>
            </w:ins>
            <w:ins w:id="289" w:author="Юля Бунина" w:date="2026-03-30T21:13:00Z" w16du:dateUtc="2026-03-30T18:13:00Z">
              <w:r>
                <w:t xml:space="preserve"> тысяч</w:t>
              </w:r>
            </w:ins>
          </w:p>
          <w:p w14:paraId="71BBE604" w14:textId="77777777" w:rsidR="004F62EA" w:rsidRPr="0088719B" w:rsidRDefault="004F62EA" w:rsidP="0088719B">
            <w:pPr>
              <w:pStyle w:val="af7"/>
              <w:jc w:val="both"/>
            </w:pPr>
          </w:p>
        </w:tc>
        <w:tc>
          <w:tcPr>
            <w:tcW w:w="1814" w:type="dxa"/>
            <w:vMerge/>
            <w:tcPrChange w:id="290" w:author="Юля Бунина" w:date="2026-03-30T21:10:00Z" w16du:dateUtc="2026-03-30T18:10:00Z">
              <w:tcPr>
                <w:tcW w:w="1984" w:type="dxa"/>
                <w:gridSpan w:val="2"/>
                <w:vMerge/>
              </w:tcPr>
            </w:tcPrChange>
          </w:tcPr>
          <w:p w14:paraId="727A835B" w14:textId="2D214E0C" w:rsidR="004F62EA" w:rsidRPr="0088719B" w:rsidRDefault="004F62EA" w:rsidP="0088719B">
            <w:pPr>
              <w:pStyle w:val="af7"/>
              <w:jc w:val="both"/>
            </w:pPr>
          </w:p>
        </w:tc>
      </w:tr>
      <w:tr w:rsidR="004F62EA" w:rsidRPr="0088719B" w14:paraId="44B3FAD5" w14:textId="77777777" w:rsidTr="004F62EA">
        <w:trPr>
          <w:trHeight w:val="1088"/>
          <w:trPrChange w:id="291" w:author="Юля Бунина" w:date="2026-03-30T21:10:00Z" w16du:dateUtc="2026-03-30T18:10:00Z">
            <w:trPr>
              <w:trHeight w:val="1088"/>
            </w:trPr>
          </w:trPrChange>
        </w:trPr>
        <w:tc>
          <w:tcPr>
            <w:tcW w:w="1696" w:type="dxa"/>
            <w:tcPrChange w:id="292" w:author="Юля Бунина" w:date="2026-03-30T21:10:00Z" w16du:dateUtc="2026-03-30T18:10:00Z">
              <w:tcPr>
                <w:tcW w:w="2093" w:type="dxa"/>
                <w:gridSpan w:val="2"/>
              </w:tcPr>
            </w:tcPrChange>
          </w:tcPr>
          <w:p w14:paraId="7AF7A169" w14:textId="77777777" w:rsidR="004F62EA" w:rsidRPr="0088719B" w:rsidRDefault="004F62EA" w:rsidP="0088719B">
            <w:pPr>
              <w:pStyle w:val="af7"/>
              <w:jc w:val="both"/>
            </w:pPr>
            <w:r w:rsidRPr="0088719B">
              <w:t xml:space="preserve">пятый </w:t>
            </w:r>
            <w:proofErr w:type="spellStart"/>
            <w:r w:rsidRPr="0088719B">
              <w:rPr>
                <w:lang w:val="en-US"/>
              </w:rPr>
              <w:t>уровень</w:t>
            </w:r>
            <w:proofErr w:type="spellEnd"/>
            <w:r w:rsidRPr="0088719B">
              <w:rPr>
                <w:lang w:val="en-US"/>
              </w:rPr>
              <w:t xml:space="preserve"> </w:t>
            </w:r>
            <w:proofErr w:type="spellStart"/>
            <w:r w:rsidRPr="0088719B">
              <w:rPr>
                <w:lang w:val="en-US"/>
              </w:rPr>
              <w:t>ответственности</w:t>
            </w:r>
            <w:proofErr w:type="spellEnd"/>
            <w:r w:rsidRPr="0088719B">
              <w:t xml:space="preserve"> </w:t>
            </w:r>
          </w:p>
        </w:tc>
        <w:tc>
          <w:tcPr>
            <w:tcW w:w="4082" w:type="dxa"/>
            <w:gridSpan w:val="2"/>
            <w:tcPrChange w:id="293" w:author="Юля Бунина" w:date="2026-03-30T21:10:00Z" w16du:dateUtc="2026-03-30T18:10:00Z">
              <w:tcPr>
                <w:tcW w:w="3685" w:type="dxa"/>
                <w:gridSpan w:val="2"/>
              </w:tcPr>
            </w:tcPrChange>
          </w:tcPr>
          <w:p w14:paraId="08F82BA3" w14:textId="006F0BE0" w:rsidR="004F62EA" w:rsidRPr="0088719B" w:rsidRDefault="004F62EA" w:rsidP="0088719B">
            <w:pPr>
              <w:pStyle w:val="af7"/>
              <w:jc w:val="both"/>
            </w:pPr>
            <w:r w:rsidRPr="0088719B">
              <w:t xml:space="preserve">Не применяется </w:t>
            </w:r>
          </w:p>
        </w:tc>
        <w:tc>
          <w:tcPr>
            <w:tcW w:w="821" w:type="dxa"/>
            <w:tcBorders>
              <w:right w:val="single" w:sz="4" w:space="0" w:color="auto"/>
            </w:tcBorders>
            <w:tcPrChange w:id="294" w:author="Юля Бунина" w:date="2026-03-30T21:10:00Z" w16du:dateUtc="2026-03-30T18:10:00Z">
              <w:tcPr>
                <w:tcW w:w="821" w:type="dxa"/>
                <w:tcBorders>
                  <w:right w:val="single" w:sz="4" w:space="0" w:color="auto"/>
                </w:tcBorders>
              </w:tcPr>
            </w:tcPrChange>
          </w:tcPr>
          <w:p w14:paraId="2D4FFA63" w14:textId="5C4BEE18" w:rsidR="004F62EA" w:rsidRPr="0088719B" w:rsidRDefault="004F62EA" w:rsidP="0088719B">
            <w:pPr>
              <w:pStyle w:val="af7"/>
              <w:jc w:val="both"/>
              <w:rPr>
                <w:lang w:val="en-US"/>
              </w:rPr>
            </w:pPr>
          </w:p>
          <w:p w14:paraId="33AED4AC" w14:textId="7ED4305A" w:rsidR="004F62EA" w:rsidRPr="00E62489" w:rsidRDefault="004F62EA" w:rsidP="0088719B">
            <w:pPr>
              <w:pStyle w:val="af7"/>
              <w:jc w:val="both"/>
            </w:pPr>
            <w:r>
              <w:t>37,5 тысяч</w:t>
            </w:r>
          </w:p>
        </w:tc>
        <w:tc>
          <w:tcPr>
            <w:tcW w:w="1334" w:type="dxa"/>
            <w:tcBorders>
              <w:left w:val="single" w:sz="4" w:space="0" w:color="auto"/>
            </w:tcBorders>
            <w:tcPrChange w:id="295" w:author="Юля Бунина" w:date="2026-03-30T21:10:00Z" w16du:dateUtc="2026-03-30T18:10:00Z">
              <w:tcPr>
                <w:tcW w:w="1164" w:type="dxa"/>
                <w:tcBorders>
                  <w:left w:val="single" w:sz="4" w:space="0" w:color="auto"/>
                </w:tcBorders>
              </w:tcPr>
            </w:tcPrChange>
          </w:tcPr>
          <w:p w14:paraId="4C186E72" w14:textId="2EC3AC15" w:rsidR="004F62EA" w:rsidRDefault="0027729D">
            <w:pPr>
              <w:widowControl/>
              <w:suppressAutoHyphens w:val="0"/>
            </w:pPr>
            <w:ins w:id="296" w:author="Юля Бунина" w:date="2026-03-30T21:13:00Z" w16du:dateUtc="2026-03-30T18:13:00Z">
              <w:r>
                <w:t>40.5 тысяч</w:t>
              </w:r>
            </w:ins>
          </w:p>
          <w:p w14:paraId="378A34CD" w14:textId="77777777" w:rsidR="004F62EA" w:rsidRPr="00E62489" w:rsidRDefault="004F62EA" w:rsidP="0088719B">
            <w:pPr>
              <w:pStyle w:val="af7"/>
              <w:jc w:val="both"/>
            </w:pPr>
          </w:p>
        </w:tc>
        <w:tc>
          <w:tcPr>
            <w:tcW w:w="1814" w:type="dxa"/>
            <w:vMerge/>
            <w:tcPrChange w:id="297" w:author="Юля Бунина" w:date="2026-03-30T21:10:00Z" w16du:dateUtc="2026-03-30T18:10:00Z">
              <w:tcPr>
                <w:tcW w:w="1984" w:type="dxa"/>
                <w:gridSpan w:val="2"/>
                <w:vMerge/>
              </w:tcPr>
            </w:tcPrChange>
          </w:tcPr>
          <w:p w14:paraId="04A18D3C" w14:textId="3C5C2F2A" w:rsidR="004F62EA" w:rsidRPr="0088719B" w:rsidRDefault="004F62EA" w:rsidP="0088719B">
            <w:pPr>
              <w:pStyle w:val="af7"/>
              <w:jc w:val="both"/>
            </w:pPr>
          </w:p>
        </w:tc>
      </w:tr>
    </w:tbl>
    <w:p w14:paraId="49240471" w14:textId="0ACFEE61" w:rsidR="005450AA" w:rsidRPr="0088719B" w:rsidRDefault="005450AA" w:rsidP="0070314D">
      <w:pPr>
        <w:pStyle w:val="af7"/>
        <w:ind w:firstLine="567"/>
        <w:jc w:val="both"/>
      </w:pPr>
      <w:r w:rsidRPr="0088719B">
        <w:t>8.</w:t>
      </w:r>
      <w:r w:rsidR="00752310">
        <w:t>4</w:t>
      </w:r>
      <w:r w:rsidRPr="0088719B">
        <w:t xml:space="preserve">. К членам </w:t>
      </w:r>
      <w:r w:rsidR="00537B0C">
        <w:t>Союза</w:t>
      </w:r>
      <w:r w:rsidRPr="0088719B">
        <w:t xml:space="preserve"> соответствующим условиям настоящего пункта применяется льготный базовый членский взнос (далее –«льготный базовый») в размере, </w:t>
      </w:r>
      <w:proofErr w:type="gramStart"/>
      <w:r w:rsidRPr="0088719B">
        <w:t>предус</w:t>
      </w:r>
      <w:r w:rsidR="000400BF">
        <w:t>мотренном  столбцом</w:t>
      </w:r>
      <w:proofErr w:type="gramEnd"/>
      <w:r w:rsidR="000400BF">
        <w:t xml:space="preserve"> 2 Таблицы</w:t>
      </w:r>
      <w:r w:rsidR="005B598B">
        <w:t>, указанной в пункте 8.3 Положения</w:t>
      </w:r>
      <w:r w:rsidR="000400BF">
        <w:t xml:space="preserve">. </w:t>
      </w:r>
      <w:r w:rsidRPr="0088719B">
        <w:t xml:space="preserve">Льготный базовый взнос применяется к членам </w:t>
      </w:r>
      <w:r w:rsidR="00537B0C">
        <w:t>Союза</w:t>
      </w:r>
      <w:r w:rsidR="001E0BAC">
        <w:t>, предусмотренным настоящим пунктом,</w:t>
      </w:r>
      <w:r w:rsidRPr="0088719B">
        <w:t xml:space="preserve"> при одновременном наличии следующих условий:</w:t>
      </w:r>
    </w:p>
    <w:p w14:paraId="05CB4B94" w14:textId="51981596" w:rsidR="005450AA" w:rsidRPr="0088719B" w:rsidRDefault="005450AA" w:rsidP="0070314D">
      <w:pPr>
        <w:pStyle w:val="af7"/>
        <w:ind w:firstLine="567"/>
        <w:jc w:val="both"/>
      </w:pPr>
      <w:r w:rsidRPr="0088719B">
        <w:t xml:space="preserve">1)  член </w:t>
      </w:r>
      <w:r w:rsidR="00537B0C">
        <w:t>Союза</w:t>
      </w:r>
      <w:r w:rsidRPr="0088719B">
        <w:t xml:space="preserve"> относится   к </w:t>
      </w:r>
      <w:proofErr w:type="gramStart"/>
      <w:r w:rsidRPr="0088719B">
        <w:t>категории  «</w:t>
      </w:r>
      <w:proofErr w:type="gramEnd"/>
      <w:r w:rsidRPr="0088719B">
        <w:t>микропредприятий»;</w:t>
      </w:r>
    </w:p>
    <w:p w14:paraId="631F2F26" w14:textId="7319860A" w:rsidR="005450AA" w:rsidRDefault="005450AA" w:rsidP="0070314D">
      <w:pPr>
        <w:pStyle w:val="af7"/>
        <w:ind w:firstLine="567"/>
        <w:jc w:val="both"/>
      </w:pPr>
      <w:r w:rsidRPr="0088719B">
        <w:t xml:space="preserve">2) член </w:t>
      </w:r>
      <w:r w:rsidR="00537B0C">
        <w:t>Союза</w:t>
      </w:r>
      <w:r w:rsidRPr="0088719B">
        <w:t xml:space="preserve"> имеет первый</w:t>
      </w:r>
      <w:r w:rsidR="005B2290">
        <w:t>/простой</w:t>
      </w:r>
      <w:r w:rsidRPr="0088719B">
        <w:t xml:space="preserve"> уровень ответственности по обязательствам возмещения вреда и </w:t>
      </w:r>
      <w:r w:rsidR="005B2290">
        <w:t xml:space="preserve">первый уровень по </w:t>
      </w:r>
      <w:r w:rsidRPr="0088719B">
        <w:t xml:space="preserve">договорным обязательствам. </w:t>
      </w:r>
    </w:p>
    <w:p w14:paraId="20F22B03" w14:textId="4DA0141B" w:rsidR="00DC4C4D" w:rsidRDefault="00752310" w:rsidP="00952E28">
      <w:pPr>
        <w:pStyle w:val="af7"/>
        <w:ind w:firstLine="567"/>
        <w:jc w:val="both"/>
      </w:pPr>
      <w:r>
        <w:t xml:space="preserve">8.5. </w:t>
      </w:r>
      <w:r w:rsidR="00DC4C4D">
        <w:t xml:space="preserve">К </w:t>
      </w:r>
      <w:r w:rsidR="0061426A">
        <w:t xml:space="preserve">вновь вступившим </w:t>
      </w:r>
      <w:r w:rsidR="00DC4C4D">
        <w:t>член</w:t>
      </w:r>
      <w:r w:rsidR="0061426A">
        <w:t>ам</w:t>
      </w:r>
      <w:r w:rsidRPr="0088719B">
        <w:t xml:space="preserve"> </w:t>
      </w:r>
      <w:r>
        <w:t>Союза</w:t>
      </w:r>
      <w:r w:rsidR="001E0BAC">
        <w:t>,</w:t>
      </w:r>
      <w:r w:rsidRPr="0088719B">
        <w:t xml:space="preserve"> </w:t>
      </w:r>
      <w:r>
        <w:t>в течении первых 12 месяцев</w:t>
      </w:r>
      <w:r w:rsidR="001E0BAC">
        <w:t xml:space="preserve"> (льготный период)</w:t>
      </w:r>
      <w:r w:rsidR="00952E28">
        <w:t>, рассчитываемых</w:t>
      </w:r>
      <w:r w:rsidR="00DC4C4D">
        <w:t xml:space="preserve"> со дня его</w:t>
      </w:r>
      <w:r>
        <w:t xml:space="preserve"> вступления </w:t>
      </w:r>
      <w:r w:rsidR="00952E28">
        <w:t xml:space="preserve">в члены Союза, </w:t>
      </w:r>
      <w:r w:rsidRPr="0088719B">
        <w:t>применяется льготный базовый членский взнос в размере, предус</w:t>
      </w:r>
      <w:r>
        <w:t>мотренном  столбцом 2 Таблицы</w:t>
      </w:r>
      <w:r w:rsidR="005B598B">
        <w:t>,</w:t>
      </w:r>
      <w:r w:rsidR="005B598B" w:rsidRPr="005B598B">
        <w:t xml:space="preserve"> </w:t>
      </w:r>
      <w:r w:rsidR="005B598B">
        <w:t>у</w:t>
      </w:r>
      <w:r w:rsidR="000C401B">
        <w:t xml:space="preserve">казанной в пункте 8.3 Положения, при условии, что </w:t>
      </w:r>
      <w:r w:rsidR="000C401B" w:rsidRPr="000C401B">
        <w:t xml:space="preserve"> </w:t>
      </w:r>
      <w:r w:rsidR="001E0BAC">
        <w:t xml:space="preserve">такой </w:t>
      </w:r>
      <w:r w:rsidR="000C401B" w:rsidRPr="0088719B">
        <w:t xml:space="preserve">член </w:t>
      </w:r>
      <w:r w:rsidR="000C401B">
        <w:t>Союза</w:t>
      </w:r>
      <w:r w:rsidR="000C401B" w:rsidRPr="0088719B">
        <w:t xml:space="preserve"> имеет первый</w:t>
      </w:r>
      <w:r w:rsidR="005B2290">
        <w:t>/простой</w:t>
      </w:r>
      <w:r w:rsidR="000C401B" w:rsidRPr="0088719B">
        <w:t xml:space="preserve"> уровень </w:t>
      </w:r>
      <w:r w:rsidR="000C401B" w:rsidRPr="0088719B">
        <w:lastRenderedPageBreak/>
        <w:t>ответственности по обязательствам возмещения вреда</w:t>
      </w:r>
      <w:r w:rsidR="00BE432C">
        <w:t xml:space="preserve"> и не заявил об участии в компенсационном фонде обеспечения договорных обязательств</w:t>
      </w:r>
      <w:r w:rsidR="000C401B" w:rsidRPr="0088719B">
        <w:t>.</w:t>
      </w:r>
    </w:p>
    <w:p w14:paraId="6801E5E7" w14:textId="0CA599C0" w:rsidR="00752310" w:rsidRDefault="006564A4" w:rsidP="00952E28">
      <w:pPr>
        <w:pStyle w:val="af7"/>
        <w:ind w:firstLine="567"/>
        <w:jc w:val="both"/>
      </w:pPr>
      <w:r>
        <w:t xml:space="preserve"> По истечении срока</w:t>
      </w:r>
      <w:r w:rsidR="00572160">
        <w:t xml:space="preserve"> льготного периода</w:t>
      </w:r>
      <w:r>
        <w:t xml:space="preserve">, установленного </w:t>
      </w:r>
      <w:r w:rsidR="001E0BAC">
        <w:t xml:space="preserve">выше </w:t>
      </w:r>
      <w:r>
        <w:t xml:space="preserve">настоящим пунктом, если иного не установлено настоящим </w:t>
      </w:r>
      <w:proofErr w:type="gramStart"/>
      <w:r>
        <w:t>Положением,  член</w:t>
      </w:r>
      <w:proofErr w:type="gramEnd"/>
      <w:r>
        <w:t xml:space="preserve"> Союза уплачивает членские взносы </w:t>
      </w:r>
      <w:r w:rsidR="004C59C0">
        <w:t>в размере, предусмотренном пунктом 8.6</w:t>
      </w:r>
      <w:r>
        <w:t xml:space="preserve"> Положения.</w:t>
      </w:r>
    </w:p>
    <w:p w14:paraId="528D1952" w14:textId="31A343D9" w:rsidR="001E0BAC" w:rsidRDefault="001E0BAC" w:rsidP="003A0921">
      <w:pPr>
        <w:pStyle w:val="af7"/>
        <w:ind w:firstLine="567"/>
        <w:jc w:val="both"/>
      </w:pPr>
      <w:r>
        <w:t>В случае, если член Союза, предусмотренный настоящим пунктом до истечения льготного периода заявит об участии в компенсационном фонде обеспечения договорных обязательств и</w:t>
      </w:r>
      <w:r w:rsidR="003A0921">
        <w:t>/</w:t>
      </w:r>
      <w:r>
        <w:t xml:space="preserve"> или повысит уровень отве</w:t>
      </w:r>
      <w:r w:rsidR="003A0921">
        <w:t>т</w:t>
      </w:r>
      <w:r>
        <w:t xml:space="preserve">ственности по </w:t>
      </w:r>
      <w:r w:rsidR="003A0921">
        <w:t>обязательствам возмещения вреда</w:t>
      </w:r>
      <w:r>
        <w:t>, с месяца</w:t>
      </w:r>
      <w:r w:rsidR="003A0921">
        <w:t>,</w:t>
      </w:r>
      <w:r>
        <w:t xml:space="preserve"> следующего за месяцем в котором он заявил об участии в компенсационном фонде обеспечения договорных обязательств</w:t>
      </w:r>
      <w:r w:rsidR="003A0921" w:rsidRPr="003A0921">
        <w:t xml:space="preserve"> </w:t>
      </w:r>
      <w:r w:rsidR="003A0921">
        <w:t>и/ или повышении уровня ответственности по обязательствам возмещения вреда, он обязан уплачивать  взносы</w:t>
      </w:r>
      <w:r w:rsidR="003A0921" w:rsidRPr="003A0921">
        <w:t xml:space="preserve"> </w:t>
      </w:r>
      <w:r w:rsidR="003A0921">
        <w:t>в размере, предусмотренном пунктом 8.6 Положения.</w:t>
      </w:r>
    </w:p>
    <w:p w14:paraId="27BF0E7A" w14:textId="24EC2C17" w:rsidR="00A854E9" w:rsidRPr="00A9538D" w:rsidRDefault="00A854E9" w:rsidP="00A854E9">
      <w:pPr>
        <w:pStyle w:val="af5"/>
        <w:ind w:firstLine="567"/>
        <w:jc w:val="both"/>
        <w:rPr>
          <w:rFonts w:ascii="Times New Roman" w:hAnsi="Times New Roman"/>
          <w:sz w:val="24"/>
          <w:szCs w:val="24"/>
        </w:rPr>
      </w:pPr>
      <w:bookmarkStart w:id="298" w:name="OLE_LINK5"/>
      <w:bookmarkStart w:id="299" w:name="OLE_LINK6"/>
      <w:r w:rsidRPr="00A9538D">
        <w:rPr>
          <w:rFonts w:ascii="Times New Roman" w:hAnsi="Times New Roman"/>
          <w:sz w:val="24"/>
          <w:szCs w:val="24"/>
        </w:rPr>
        <w:t xml:space="preserve">8.5.1. К вновь вступившим членам Союза, поставленным на учет по месту регистрации в налоговых органах РФ  на территории следующих субъектов РФ: Запорожская область, Херсонская область, в течении первых 12 месяцев, рассчитываемых со дня вступления в члены Союза (льготный период), применяется ежеквартальный членский взнос в размере, </w:t>
      </w:r>
      <w:ins w:id="300" w:author="Юля Бунина" w:date="2026-03-30T21:15:00Z" w16du:dateUtc="2026-03-30T18:15:00Z">
        <w:r w:rsidR="0027729D">
          <w:rPr>
            <w:rFonts w:ascii="Times New Roman" w:hAnsi="Times New Roman"/>
            <w:sz w:val="24"/>
            <w:szCs w:val="24"/>
          </w:rPr>
          <w:t>6</w:t>
        </w:r>
      </w:ins>
      <w:del w:id="301" w:author="Юля Бунина" w:date="2026-03-30T21:15:00Z" w16du:dateUtc="2026-03-30T18:15:00Z">
        <w:r w:rsidRPr="00A9538D" w:rsidDel="0027729D">
          <w:rPr>
            <w:rFonts w:ascii="Times New Roman" w:hAnsi="Times New Roman"/>
            <w:sz w:val="24"/>
            <w:szCs w:val="24"/>
          </w:rPr>
          <w:delText>3</w:delText>
        </w:r>
      </w:del>
      <w:r w:rsidRPr="00A9538D">
        <w:rPr>
          <w:rFonts w:ascii="Times New Roman" w:hAnsi="Times New Roman"/>
          <w:sz w:val="24"/>
          <w:szCs w:val="24"/>
        </w:rPr>
        <w:t> 000 (</w:t>
      </w:r>
      <w:proofErr w:type="spellStart"/>
      <w:del w:id="302" w:author="Юля Бунина" w:date="2026-03-30T21:15:00Z" w16du:dateUtc="2026-03-30T18:15:00Z">
        <w:r w:rsidRPr="00A9538D" w:rsidDel="0027729D">
          <w:rPr>
            <w:rFonts w:ascii="Times New Roman" w:hAnsi="Times New Roman"/>
            <w:sz w:val="24"/>
            <w:szCs w:val="24"/>
          </w:rPr>
          <w:delText xml:space="preserve">три </w:delText>
        </w:r>
      </w:del>
      <w:ins w:id="303" w:author="Юля Бунина" w:date="2026-03-30T21:15:00Z" w16du:dateUtc="2026-03-30T18:15:00Z">
        <w:r w:rsidR="0027729D">
          <w:rPr>
            <w:rFonts w:ascii="Times New Roman" w:hAnsi="Times New Roman"/>
            <w:sz w:val="24"/>
            <w:szCs w:val="24"/>
          </w:rPr>
          <w:t>шесть</w:t>
        </w:r>
      </w:ins>
      <w:r w:rsidRPr="00A9538D">
        <w:rPr>
          <w:rFonts w:ascii="Times New Roman" w:hAnsi="Times New Roman"/>
          <w:sz w:val="24"/>
          <w:szCs w:val="24"/>
        </w:rPr>
        <w:t>тысяч</w:t>
      </w:r>
      <w:proofErr w:type="spellEnd"/>
      <w:del w:id="304" w:author="Юля Бунина" w:date="2026-03-30T21:15:00Z" w16du:dateUtc="2026-03-30T18:15:00Z">
        <w:r w:rsidRPr="00A9538D" w:rsidDel="0027729D">
          <w:rPr>
            <w:rFonts w:ascii="Times New Roman" w:hAnsi="Times New Roman"/>
            <w:sz w:val="24"/>
            <w:szCs w:val="24"/>
          </w:rPr>
          <w:delText>и</w:delText>
        </w:r>
      </w:del>
      <w:r w:rsidRPr="00A9538D">
        <w:rPr>
          <w:rFonts w:ascii="Times New Roman" w:hAnsi="Times New Roman"/>
          <w:sz w:val="24"/>
          <w:szCs w:val="24"/>
        </w:rPr>
        <w:t>) рублей, при условии, что такой  член Союза имеет первый уровень</w:t>
      </w:r>
      <w:r w:rsidR="005B2290">
        <w:rPr>
          <w:rFonts w:ascii="Times New Roman" w:hAnsi="Times New Roman"/>
          <w:sz w:val="24"/>
          <w:szCs w:val="24"/>
        </w:rPr>
        <w:t>/простой уровень</w:t>
      </w:r>
      <w:r w:rsidRPr="00A9538D">
        <w:rPr>
          <w:rFonts w:ascii="Times New Roman" w:hAnsi="Times New Roman"/>
          <w:sz w:val="24"/>
          <w:szCs w:val="24"/>
        </w:rPr>
        <w:t xml:space="preserve"> ответственности по обязательствам возмещения вреда и </w:t>
      </w:r>
      <w:r w:rsidR="005B2290">
        <w:rPr>
          <w:rFonts w:ascii="Times New Roman" w:hAnsi="Times New Roman"/>
          <w:sz w:val="24"/>
          <w:szCs w:val="24"/>
        </w:rPr>
        <w:t>первый уровень  ответственности по обязательствам</w:t>
      </w:r>
      <w:r w:rsidR="00653EB7">
        <w:rPr>
          <w:rFonts w:ascii="Times New Roman" w:hAnsi="Times New Roman"/>
          <w:sz w:val="24"/>
          <w:szCs w:val="24"/>
        </w:rPr>
        <w:t xml:space="preserve">, вытекающим из договоров,  заключенных с использованием конкурентных способов заключения договоров.  </w:t>
      </w:r>
    </w:p>
    <w:bookmarkEnd w:id="298"/>
    <w:bookmarkEnd w:id="299"/>
    <w:p w14:paraId="679B17B7" w14:textId="77777777" w:rsidR="00A854E9" w:rsidRPr="00A9538D" w:rsidRDefault="00A854E9" w:rsidP="00A854E9">
      <w:pPr>
        <w:pStyle w:val="af5"/>
        <w:jc w:val="both"/>
        <w:rPr>
          <w:rFonts w:ascii="Times New Roman" w:hAnsi="Times New Roman"/>
          <w:sz w:val="24"/>
          <w:szCs w:val="24"/>
        </w:rPr>
      </w:pPr>
      <w:r w:rsidRPr="00A9538D">
        <w:rPr>
          <w:rFonts w:ascii="Times New Roman" w:hAnsi="Times New Roman"/>
          <w:sz w:val="24"/>
          <w:szCs w:val="24"/>
        </w:rPr>
        <w:t xml:space="preserve"> </w:t>
      </w:r>
      <w:r w:rsidRPr="00A9538D">
        <w:rPr>
          <w:rFonts w:ascii="Times New Roman" w:hAnsi="Times New Roman"/>
          <w:sz w:val="24"/>
          <w:szCs w:val="24"/>
        </w:rPr>
        <w:tab/>
        <w:t xml:space="preserve">По истечении срока льготного периода, установленного выше настоящим пунктом, если иного не установлено настоящим </w:t>
      </w:r>
      <w:proofErr w:type="gramStart"/>
      <w:r w:rsidRPr="00A9538D">
        <w:rPr>
          <w:rFonts w:ascii="Times New Roman" w:hAnsi="Times New Roman"/>
          <w:sz w:val="24"/>
          <w:szCs w:val="24"/>
        </w:rPr>
        <w:t>Положением,  член</w:t>
      </w:r>
      <w:proofErr w:type="gramEnd"/>
      <w:r w:rsidRPr="00A9538D">
        <w:rPr>
          <w:rFonts w:ascii="Times New Roman" w:hAnsi="Times New Roman"/>
          <w:sz w:val="24"/>
          <w:szCs w:val="24"/>
        </w:rPr>
        <w:t xml:space="preserve"> Союза уплачивает членские взносы в размере, предусмотренном пунктом 8.6 Положения.</w:t>
      </w:r>
    </w:p>
    <w:p w14:paraId="43E9A691" w14:textId="2CF5434F" w:rsidR="00A854E9" w:rsidRPr="00A9538D" w:rsidRDefault="00A854E9" w:rsidP="00A854E9">
      <w:pPr>
        <w:pStyle w:val="af5"/>
        <w:ind w:firstLine="567"/>
        <w:jc w:val="both"/>
        <w:rPr>
          <w:rFonts w:ascii="Times New Roman" w:hAnsi="Times New Roman"/>
          <w:sz w:val="24"/>
          <w:szCs w:val="24"/>
        </w:rPr>
      </w:pPr>
      <w:r w:rsidRPr="00A9538D">
        <w:rPr>
          <w:rFonts w:ascii="Times New Roman" w:hAnsi="Times New Roman"/>
          <w:sz w:val="24"/>
          <w:szCs w:val="24"/>
        </w:rPr>
        <w:t xml:space="preserve">В случае, если член Союза, предусмотренный настоящим пунктом до истечения льготного периода повысит уровень ответственности по обязательствам возмещения вреда и /или </w:t>
      </w:r>
      <w:r w:rsidR="00653EB7">
        <w:rPr>
          <w:rFonts w:ascii="Times New Roman" w:hAnsi="Times New Roman"/>
          <w:sz w:val="24"/>
          <w:szCs w:val="24"/>
        </w:rPr>
        <w:t>обязательствам, вытекающим из договоров,  заключенных с использованием конкурентных способов заключения договоров</w:t>
      </w:r>
      <w:r w:rsidR="00E62489">
        <w:rPr>
          <w:rFonts w:ascii="Times New Roman" w:hAnsi="Times New Roman"/>
          <w:sz w:val="24"/>
          <w:szCs w:val="24"/>
        </w:rPr>
        <w:t xml:space="preserve"> </w:t>
      </w:r>
      <w:r w:rsidRPr="00A9538D">
        <w:rPr>
          <w:rFonts w:ascii="Times New Roman" w:hAnsi="Times New Roman"/>
          <w:sz w:val="24"/>
          <w:szCs w:val="24"/>
        </w:rPr>
        <w:t>, с месяца, следующего за месяцем в котором он заявил о таком повышении уровня ответственности, он обязан уплачивать  взносы в размере, предусмотренном пунктом 8.6 Положения.</w:t>
      </w:r>
    </w:p>
    <w:p w14:paraId="02099903" w14:textId="7423B408" w:rsidR="00A854E9" w:rsidRPr="00E45B8B" w:rsidRDefault="00A854E9" w:rsidP="00E45B8B">
      <w:pPr>
        <w:pStyle w:val="af5"/>
        <w:ind w:firstLine="567"/>
        <w:jc w:val="both"/>
      </w:pPr>
      <w:r w:rsidRPr="00E45B8B">
        <w:rPr>
          <w:rFonts w:ascii="Times New Roman" w:hAnsi="Times New Roman"/>
          <w:sz w:val="24"/>
          <w:szCs w:val="24"/>
        </w:rPr>
        <w:t>Положения пункта 8.7. настоящего Положения не применяются к членам Союза, предусмотренным настоящим пунктом.</w:t>
      </w:r>
    </w:p>
    <w:p w14:paraId="119278C6" w14:textId="3D8215B0" w:rsidR="00A67089" w:rsidRPr="00A9538D" w:rsidRDefault="00A67089" w:rsidP="0070314D">
      <w:pPr>
        <w:pStyle w:val="af7"/>
        <w:ind w:firstLine="567"/>
        <w:jc w:val="both"/>
      </w:pPr>
      <w:r w:rsidRPr="00A9538D">
        <w:t xml:space="preserve">8.6. К членам </w:t>
      </w:r>
      <w:r w:rsidR="00537B0C" w:rsidRPr="00A9538D">
        <w:t>Союза</w:t>
      </w:r>
      <w:r w:rsidRPr="00A9538D">
        <w:t>, не соответствующим условиям, предус</w:t>
      </w:r>
      <w:r w:rsidR="00C1477A" w:rsidRPr="00A9538D">
        <w:t xml:space="preserve">мотренным пунктом </w:t>
      </w:r>
      <w:r w:rsidR="00952E28" w:rsidRPr="00A9538D">
        <w:t>8.4-</w:t>
      </w:r>
      <w:r w:rsidR="00C1477A" w:rsidRPr="00A9538D">
        <w:t>8.5.</w:t>
      </w:r>
      <w:r w:rsidR="00A854E9" w:rsidRPr="00A9538D">
        <w:t>1.</w:t>
      </w:r>
      <w:r w:rsidR="00C1477A" w:rsidRPr="00A9538D">
        <w:t xml:space="preserve"> настоящего</w:t>
      </w:r>
      <w:r w:rsidRPr="00A9538D">
        <w:t xml:space="preserve"> </w:t>
      </w:r>
      <w:r w:rsidR="00C1477A" w:rsidRPr="00A9538D">
        <w:t>Положения</w:t>
      </w:r>
      <w:r w:rsidRPr="00A9538D">
        <w:t xml:space="preserve">, применяются базовые </w:t>
      </w:r>
      <w:proofErr w:type="gramStart"/>
      <w:r w:rsidRPr="00A9538D">
        <w:t>членские  взносы</w:t>
      </w:r>
      <w:proofErr w:type="gramEnd"/>
      <w:r w:rsidRPr="00A9538D">
        <w:t xml:space="preserve">  (далее –«базовый»), в размерах, установленных столбцом 3 Таблицы, </w:t>
      </w:r>
      <w:r w:rsidR="005B598B" w:rsidRPr="00A9538D">
        <w:t xml:space="preserve">указанной в пункте 8.3 Положения, </w:t>
      </w:r>
      <w:r w:rsidRPr="00A9538D">
        <w:t>в зависимости от выбранного ими уровня ответственности по обязательствам возмещения вреда</w:t>
      </w:r>
      <w:r w:rsidR="00EE24E7" w:rsidRPr="00A9538D">
        <w:t xml:space="preserve"> и обеспечения договорных обязательств</w:t>
      </w:r>
      <w:r w:rsidRPr="00A9538D">
        <w:t xml:space="preserve">. </w:t>
      </w:r>
      <w:r w:rsidR="00EE24E7" w:rsidRPr="00A9538D">
        <w:t xml:space="preserve">В случае, если член Союза имеет разные уровни ответственности по возмещению вреда и обеспечению договорных обязательств, в отношении такого члена Союза </w:t>
      </w:r>
      <w:r w:rsidR="00D260E5" w:rsidRPr="00A9538D">
        <w:t>размер членского взноса рассчитывае</w:t>
      </w:r>
      <w:r w:rsidR="00EE24E7" w:rsidRPr="00A9538D">
        <w:t xml:space="preserve">тся </w:t>
      </w:r>
      <w:proofErr w:type="gramStart"/>
      <w:r w:rsidR="00EE24E7" w:rsidRPr="00A9538D">
        <w:t>исходя  из</w:t>
      </w:r>
      <w:proofErr w:type="gramEnd"/>
      <w:r w:rsidR="00EE24E7" w:rsidRPr="00A9538D">
        <w:t xml:space="preserve"> размера членских взносов, установленных   для наибольшего</w:t>
      </w:r>
      <w:r w:rsidR="00501F3A" w:rsidRPr="00A9538D">
        <w:t xml:space="preserve"> из значений уровня</w:t>
      </w:r>
      <w:r w:rsidR="00EE24E7" w:rsidRPr="00A9538D">
        <w:t xml:space="preserve"> ответственности по обязательствам такого члена Союза. </w:t>
      </w:r>
    </w:p>
    <w:p w14:paraId="2CA0B01D" w14:textId="5E3228AB" w:rsidR="00A67089" w:rsidRPr="00E45B8B" w:rsidRDefault="00611714" w:rsidP="00E45B8B">
      <w:pPr>
        <w:pStyle w:val="af5"/>
        <w:ind w:firstLine="567"/>
        <w:jc w:val="both"/>
        <w:rPr>
          <w:color w:val="000000"/>
        </w:rPr>
      </w:pPr>
      <w:r w:rsidRPr="00E45B8B">
        <w:rPr>
          <w:rFonts w:ascii="Times New Roman" w:hAnsi="Times New Roman"/>
          <w:sz w:val="24"/>
          <w:szCs w:val="24"/>
        </w:rPr>
        <w:t>8.7</w:t>
      </w:r>
      <w:r w:rsidR="00A67089" w:rsidRPr="00E45B8B">
        <w:rPr>
          <w:rFonts w:ascii="Times New Roman" w:hAnsi="Times New Roman"/>
          <w:sz w:val="24"/>
          <w:szCs w:val="24"/>
        </w:rPr>
        <w:t xml:space="preserve">. При наличии у члена </w:t>
      </w:r>
      <w:r w:rsidR="00537B0C" w:rsidRPr="00E45B8B">
        <w:rPr>
          <w:rFonts w:ascii="Times New Roman" w:hAnsi="Times New Roman"/>
          <w:sz w:val="24"/>
          <w:szCs w:val="24"/>
        </w:rPr>
        <w:t>Союза</w:t>
      </w:r>
      <w:r w:rsidR="00A67089" w:rsidRPr="00E45B8B">
        <w:rPr>
          <w:rFonts w:ascii="Times New Roman" w:hAnsi="Times New Roman"/>
          <w:sz w:val="24"/>
          <w:szCs w:val="24"/>
        </w:rPr>
        <w:t xml:space="preserve"> права выполнять работы на особо опасных, технически сложных </w:t>
      </w:r>
      <w:r w:rsidRPr="00E45B8B">
        <w:rPr>
          <w:rFonts w:ascii="Times New Roman" w:hAnsi="Times New Roman"/>
          <w:sz w:val="24"/>
          <w:szCs w:val="24"/>
        </w:rPr>
        <w:t xml:space="preserve"> и уникальных </w:t>
      </w:r>
      <w:r w:rsidR="00A67089" w:rsidRPr="00E45B8B">
        <w:rPr>
          <w:rFonts w:ascii="Times New Roman" w:hAnsi="Times New Roman"/>
          <w:sz w:val="24"/>
          <w:szCs w:val="24"/>
        </w:rPr>
        <w:t>объектах строител</w:t>
      </w:r>
      <w:r w:rsidRPr="00E45B8B">
        <w:rPr>
          <w:rFonts w:ascii="Times New Roman" w:hAnsi="Times New Roman"/>
          <w:sz w:val="24"/>
          <w:szCs w:val="24"/>
        </w:rPr>
        <w:t xml:space="preserve">ьства, </w:t>
      </w:r>
      <w:r w:rsidR="00072556" w:rsidRPr="00E45B8B">
        <w:rPr>
          <w:rFonts w:ascii="Times New Roman" w:hAnsi="Times New Roman"/>
          <w:sz w:val="24"/>
          <w:szCs w:val="24"/>
        </w:rPr>
        <w:t xml:space="preserve">объектах использования атомной энергии, </w:t>
      </w:r>
      <w:r w:rsidRPr="00E45B8B">
        <w:rPr>
          <w:rFonts w:ascii="Times New Roman" w:hAnsi="Times New Roman"/>
          <w:sz w:val="24"/>
          <w:szCs w:val="24"/>
        </w:rPr>
        <w:t xml:space="preserve"> установленный столбцом 4</w:t>
      </w:r>
      <w:r w:rsidR="00A67089" w:rsidRPr="00E45B8B">
        <w:rPr>
          <w:rFonts w:ascii="Times New Roman" w:hAnsi="Times New Roman"/>
          <w:sz w:val="24"/>
          <w:szCs w:val="24"/>
        </w:rPr>
        <w:t xml:space="preserve"> Таблицы</w:t>
      </w:r>
      <w:r w:rsidR="005B598B" w:rsidRPr="00E45B8B">
        <w:rPr>
          <w:rFonts w:ascii="Times New Roman" w:hAnsi="Times New Roman"/>
          <w:sz w:val="24"/>
          <w:szCs w:val="24"/>
        </w:rPr>
        <w:t xml:space="preserve">, указанной в пункте 8.3 Положения, </w:t>
      </w:r>
      <w:r w:rsidR="00A67089" w:rsidRPr="00E45B8B">
        <w:rPr>
          <w:rFonts w:ascii="Times New Roman" w:hAnsi="Times New Roman"/>
          <w:sz w:val="24"/>
          <w:szCs w:val="24"/>
        </w:rPr>
        <w:t xml:space="preserve"> размер взноса суммируется с льготным базовым или  базовым членским взносом, предусмотренным </w:t>
      </w:r>
      <w:r w:rsidRPr="00E45B8B">
        <w:rPr>
          <w:rFonts w:ascii="Times New Roman" w:hAnsi="Times New Roman"/>
          <w:sz w:val="24"/>
          <w:szCs w:val="24"/>
        </w:rPr>
        <w:t xml:space="preserve"> столбцами 2 и 3 вышеназванной Т</w:t>
      </w:r>
      <w:r w:rsidR="00A67089" w:rsidRPr="00E45B8B">
        <w:rPr>
          <w:rFonts w:ascii="Times New Roman" w:hAnsi="Times New Roman"/>
          <w:sz w:val="24"/>
          <w:szCs w:val="24"/>
        </w:rPr>
        <w:t>аблицы</w:t>
      </w:r>
      <w:r w:rsidR="00A373D0" w:rsidRPr="00E45B8B">
        <w:rPr>
          <w:rFonts w:ascii="Times New Roman" w:hAnsi="Times New Roman"/>
          <w:sz w:val="24"/>
          <w:szCs w:val="24"/>
        </w:rPr>
        <w:t>, за исключением случая, предусмотренного пунктом 8.5.1 настоящего  Положения</w:t>
      </w:r>
      <w:r w:rsidR="007A559C">
        <w:rPr>
          <w:rFonts w:ascii="Times New Roman" w:hAnsi="Times New Roman"/>
          <w:sz w:val="24"/>
          <w:szCs w:val="24"/>
        </w:rPr>
        <w:t xml:space="preserve"> (на время льготного периода)</w:t>
      </w:r>
      <w:r w:rsidR="00A373D0" w:rsidRPr="00E45B8B">
        <w:rPr>
          <w:rFonts w:ascii="Times New Roman" w:hAnsi="Times New Roman"/>
          <w:sz w:val="24"/>
          <w:szCs w:val="24"/>
        </w:rPr>
        <w:t>.</w:t>
      </w:r>
    </w:p>
    <w:p w14:paraId="74FB5154" w14:textId="6B168521" w:rsidR="00F21739" w:rsidRPr="00EB0473" w:rsidRDefault="00F21739" w:rsidP="00F21739">
      <w:pPr>
        <w:pStyle w:val="af5"/>
        <w:ind w:firstLine="567"/>
        <w:jc w:val="both"/>
        <w:rPr>
          <w:rFonts w:ascii="Times New Roman" w:hAnsi="Times New Roman"/>
          <w:sz w:val="24"/>
          <w:szCs w:val="24"/>
        </w:rPr>
      </w:pPr>
      <w:r w:rsidRPr="00EB0473">
        <w:rPr>
          <w:rFonts w:ascii="Times New Roman" w:hAnsi="Times New Roman"/>
          <w:sz w:val="24"/>
          <w:szCs w:val="24"/>
        </w:rPr>
        <w:t xml:space="preserve">8.8. Размер ежегодного целевого </w:t>
      </w:r>
      <w:proofErr w:type="gramStart"/>
      <w:r w:rsidRPr="00EB0473">
        <w:rPr>
          <w:rFonts w:ascii="Times New Roman" w:hAnsi="Times New Roman"/>
          <w:sz w:val="24"/>
          <w:szCs w:val="24"/>
        </w:rPr>
        <w:t>членского  взноса</w:t>
      </w:r>
      <w:proofErr w:type="gramEnd"/>
      <w:r w:rsidRPr="00EB0473">
        <w:rPr>
          <w:rFonts w:ascii="Times New Roman" w:hAnsi="Times New Roman"/>
          <w:sz w:val="24"/>
          <w:szCs w:val="24"/>
        </w:rPr>
        <w:t>, указанного в пункте 8.2.</w:t>
      </w:r>
      <w:r w:rsidR="00952E28" w:rsidRPr="00EB0473">
        <w:rPr>
          <w:rFonts w:ascii="Times New Roman" w:hAnsi="Times New Roman"/>
          <w:sz w:val="24"/>
          <w:szCs w:val="24"/>
        </w:rPr>
        <w:t>2</w:t>
      </w:r>
      <w:r w:rsidRPr="00EB0473">
        <w:rPr>
          <w:rFonts w:ascii="Times New Roman" w:hAnsi="Times New Roman"/>
          <w:sz w:val="24"/>
          <w:szCs w:val="24"/>
        </w:rPr>
        <w:t xml:space="preserve"> настоящего Положения,  определяется Союзом исходя из размера, отчислений  на нужды Национального объединения саморегулируемых организаций, основанных  на членстве лиц, осуществляющих строительство, установленного для соответствующего взноса,  решением Всероссийского съезда  Национального объединения саморегулируемых организаций, основанных  на членстве лиц осуществляющих строительство.</w:t>
      </w:r>
    </w:p>
    <w:p w14:paraId="686C0032" w14:textId="77777777" w:rsidR="00F21739" w:rsidRPr="0088719B" w:rsidRDefault="00F21739" w:rsidP="00F21739">
      <w:pPr>
        <w:pStyle w:val="af5"/>
        <w:ind w:firstLine="567"/>
        <w:jc w:val="both"/>
        <w:rPr>
          <w:rFonts w:ascii="Times New Roman" w:hAnsi="Times New Roman"/>
          <w:sz w:val="24"/>
          <w:szCs w:val="24"/>
        </w:rPr>
      </w:pPr>
      <w:r>
        <w:rPr>
          <w:rFonts w:ascii="Times New Roman" w:hAnsi="Times New Roman"/>
          <w:sz w:val="24"/>
          <w:szCs w:val="24"/>
        </w:rPr>
        <w:t>8.9</w:t>
      </w:r>
      <w:r w:rsidRPr="0088719B">
        <w:rPr>
          <w:rFonts w:ascii="Times New Roman" w:hAnsi="Times New Roman"/>
          <w:sz w:val="24"/>
          <w:szCs w:val="24"/>
        </w:rPr>
        <w:t xml:space="preserve">. В случае, </w:t>
      </w:r>
      <w:proofErr w:type="gramStart"/>
      <w:r w:rsidRPr="0088719B">
        <w:rPr>
          <w:rFonts w:ascii="Times New Roman" w:hAnsi="Times New Roman"/>
          <w:sz w:val="24"/>
          <w:szCs w:val="24"/>
        </w:rPr>
        <w:t>принятия  Всероссийским</w:t>
      </w:r>
      <w:proofErr w:type="gramEnd"/>
      <w:r w:rsidRPr="0088719B">
        <w:rPr>
          <w:rFonts w:ascii="Times New Roman" w:hAnsi="Times New Roman"/>
          <w:sz w:val="24"/>
          <w:szCs w:val="24"/>
        </w:rPr>
        <w:t xml:space="preserve"> съездом  Национального объединения саморегулируемых организаций, основанных  на членстве лиц осуществляющих </w:t>
      </w:r>
      <w:r w:rsidRPr="0088719B">
        <w:rPr>
          <w:rFonts w:ascii="Times New Roman" w:hAnsi="Times New Roman"/>
          <w:sz w:val="24"/>
          <w:szCs w:val="24"/>
        </w:rPr>
        <w:lastRenderedPageBreak/>
        <w:t xml:space="preserve">строительство решения об изменении размера </w:t>
      </w:r>
      <w:r>
        <w:rPr>
          <w:rFonts w:ascii="Times New Roman" w:hAnsi="Times New Roman"/>
          <w:sz w:val="24"/>
          <w:szCs w:val="24"/>
        </w:rPr>
        <w:t>соответствующего взноса</w:t>
      </w:r>
      <w:r w:rsidRPr="0088719B">
        <w:rPr>
          <w:rFonts w:ascii="Times New Roman" w:hAnsi="Times New Roman"/>
          <w:sz w:val="24"/>
          <w:szCs w:val="24"/>
        </w:rPr>
        <w:t xml:space="preserve">, размер ежегодного </w:t>
      </w:r>
      <w:r>
        <w:rPr>
          <w:rFonts w:ascii="Times New Roman" w:hAnsi="Times New Roman"/>
          <w:sz w:val="24"/>
          <w:szCs w:val="24"/>
        </w:rPr>
        <w:t xml:space="preserve">целевого </w:t>
      </w:r>
      <w:r w:rsidRPr="0088719B">
        <w:rPr>
          <w:rFonts w:ascii="Times New Roman" w:hAnsi="Times New Roman"/>
          <w:sz w:val="24"/>
          <w:szCs w:val="24"/>
        </w:rPr>
        <w:t xml:space="preserve">членского взноса подлежит соразмерному  изменению. </w:t>
      </w:r>
    </w:p>
    <w:p w14:paraId="5E71B007" w14:textId="77777777" w:rsidR="00E92FCC" w:rsidRDefault="00611714" w:rsidP="0070314D">
      <w:pPr>
        <w:pStyle w:val="af7"/>
        <w:ind w:firstLine="567"/>
        <w:jc w:val="both"/>
      </w:pPr>
      <w:r>
        <w:t>8.10</w:t>
      </w:r>
      <w:r w:rsidR="00A67089" w:rsidRPr="0088719B">
        <w:t xml:space="preserve">.В </w:t>
      </w:r>
      <w:r w:rsidR="00131B06">
        <w:t>Союзе</w:t>
      </w:r>
      <w:r w:rsidR="00A67089" w:rsidRPr="0088719B">
        <w:t xml:space="preserve"> установлен следующий порядок уплаты </w:t>
      </w:r>
      <w:r w:rsidR="005D5CA0" w:rsidRPr="0088719B">
        <w:t xml:space="preserve">членских </w:t>
      </w:r>
      <w:r w:rsidR="00A67089" w:rsidRPr="0088719B">
        <w:t xml:space="preserve">взносов: </w:t>
      </w:r>
    </w:p>
    <w:p w14:paraId="7F4E5446" w14:textId="6E94D30E" w:rsidR="005D5CA0" w:rsidRPr="0088719B" w:rsidRDefault="00611714" w:rsidP="0070314D">
      <w:pPr>
        <w:pStyle w:val="af7"/>
        <w:ind w:firstLine="567"/>
        <w:jc w:val="both"/>
      </w:pPr>
      <w:r>
        <w:t>8.10</w:t>
      </w:r>
      <w:r w:rsidR="005D5CA0" w:rsidRPr="0088719B">
        <w:t>.</w:t>
      </w:r>
      <w:r w:rsidR="00937496">
        <w:t>1</w:t>
      </w:r>
      <w:r w:rsidR="005D5CA0" w:rsidRPr="0088719B">
        <w:t xml:space="preserve">. Ежеквартальные членские взносы должны уплачиваться каждым членом </w:t>
      </w:r>
      <w:r w:rsidR="00537B0C">
        <w:t>Союза</w:t>
      </w:r>
      <w:r w:rsidR="005D5CA0" w:rsidRPr="0088719B">
        <w:t xml:space="preserve"> не позднее 20 числа первого месяца текущего квартала посредством перечисления денежных средств на расчетный счет </w:t>
      </w:r>
      <w:r w:rsidR="00537B0C">
        <w:t>Союза</w:t>
      </w:r>
      <w:r w:rsidR="005D5CA0" w:rsidRPr="0088719B">
        <w:t>.</w:t>
      </w:r>
    </w:p>
    <w:p w14:paraId="7B03FDF5" w14:textId="636CEE39" w:rsidR="005D5CA0" w:rsidRDefault="005D5CA0" w:rsidP="0070314D">
      <w:pPr>
        <w:pStyle w:val="af7"/>
        <w:ind w:firstLine="567"/>
        <w:jc w:val="both"/>
      </w:pPr>
      <w:r w:rsidRPr="0088719B">
        <w:t xml:space="preserve">Вновь вступивший член </w:t>
      </w:r>
      <w:r w:rsidR="00537B0C">
        <w:t>Союза</w:t>
      </w:r>
      <w:r w:rsidRPr="0088719B">
        <w:t xml:space="preserve"> оплачивает ежеквартальные членские </w:t>
      </w:r>
      <w:proofErr w:type="gramStart"/>
      <w:r w:rsidRPr="0088719B">
        <w:t>взносы,  начиная</w:t>
      </w:r>
      <w:proofErr w:type="gramEnd"/>
      <w:r w:rsidRPr="0088719B">
        <w:t xml:space="preserve"> с даты вынесения решения  Совета директоров  о приеме  заявителя в члены </w:t>
      </w:r>
      <w:r w:rsidR="00537B0C">
        <w:t>Союза</w:t>
      </w:r>
      <w:r w:rsidRPr="0088719B">
        <w:t xml:space="preserve"> за полный месяц, независимо от даты его  вынесения</w:t>
      </w:r>
      <w:r w:rsidR="005E5839">
        <w:t xml:space="preserve"> </w:t>
      </w:r>
      <w:r w:rsidR="005E5839" w:rsidRPr="0088719B">
        <w:t xml:space="preserve">в течении  семи  рабочих дней со дня получения уведомления о принятии Советом Директоров решения о приеме юридического лица или индивидуального предпринимателя  в члены </w:t>
      </w:r>
      <w:r w:rsidR="005E5839">
        <w:t xml:space="preserve">Союза. </w:t>
      </w:r>
    </w:p>
    <w:p w14:paraId="64FBE5A2" w14:textId="6AF55C12" w:rsidR="00C026D6" w:rsidRPr="0088719B" w:rsidRDefault="00C026D6" w:rsidP="0070314D">
      <w:pPr>
        <w:pStyle w:val="af7"/>
        <w:ind w:firstLine="567"/>
        <w:jc w:val="both"/>
      </w:pPr>
      <w:r>
        <w:t xml:space="preserve">Лицо, прекратившее членство в Союзе, обязано уплатить членские взносы </w:t>
      </w:r>
      <w:proofErr w:type="gramStart"/>
      <w:r>
        <w:t>за  весь</w:t>
      </w:r>
      <w:proofErr w:type="gramEnd"/>
      <w:r>
        <w:t xml:space="preserve"> квартал </w:t>
      </w:r>
      <w:r w:rsidR="00F51DF0">
        <w:t xml:space="preserve"> в котором такое членство было прекращено,</w:t>
      </w:r>
      <w:r>
        <w:t xml:space="preserve"> независимо от даты его фактического выхода в соответствующем квартале. </w:t>
      </w:r>
    </w:p>
    <w:p w14:paraId="4E34504F" w14:textId="7F16B2A3" w:rsidR="00F21739" w:rsidRPr="0088719B" w:rsidRDefault="00F21739" w:rsidP="00F21739">
      <w:pPr>
        <w:pStyle w:val="af5"/>
        <w:ind w:firstLine="567"/>
        <w:jc w:val="both"/>
        <w:rPr>
          <w:rFonts w:ascii="Times New Roman" w:hAnsi="Times New Roman"/>
          <w:sz w:val="24"/>
          <w:szCs w:val="24"/>
        </w:rPr>
      </w:pPr>
      <w:r>
        <w:rPr>
          <w:rFonts w:ascii="Times New Roman" w:hAnsi="Times New Roman"/>
          <w:sz w:val="24"/>
          <w:szCs w:val="24"/>
        </w:rPr>
        <w:t>8.10</w:t>
      </w:r>
      <w:r w:rsidRPr="0088719B">
        <w:rPr>
          <w:rFonts w:ascii="Times New Roman" w:hAnsi="Times New Roman"/>
          <w:sz w:val="24"/>
          <w:szCs w:val="24"/>
        </w:rPr>
        <w:t>.</w:t>
      </w:r>
      <w:r w:rsidR="00937496">
        <w:rPr>
          <w:rFonts w:ascii="Times New Roman" w:hAnsi="Times New Roman"/>
          <w:sz w:val="24"/>
          <w:szCs w:val="24"/>
        </w:rPr>
        <w:t>2</w:t>
      </w:r>
      <w:r w:rsidRPr="0088719B">
        <w:rPr>
          <w:rFonts w:ascii="Times New Roman" w:hAnsi="Times New Roman"/>
          <w:sz w:val="24"/>
          <w:szCs w:val="24"/>
        </w:rPr>
        <w:t>. Ежегодны</w:t>
      </w:r>
      <w:r>
        <w:rPr>
          <w:rFonts w:ascii="Times New Roman" w:hAnsi="Times New Roman"/>
          <w:sz w:val="24"/>
          <w:szCs w:val="24"/>
        </w:rPr>
        <w:t xml:space="preserve">й </w:t>
      </w:r>
      <w:proofErr w:type="gramStart"/>
      <w:r>
        <w:rPr>
          <w:rFonts w:ascii="Times New Roman" w:hAnsi="Times New Roman"/>
          <w:sz w:val="24"/>
          <w:szCs w:val="24"/>
        </w:rPr>
        <w:t xml:space="preserve">целевой </w:t>
      </w:r>
      <w:r w:rsidRPr="0088719B">
        <w:rPr>
          <w:rFonts w:ascii="Times New Roman" w:hAnsi="Times New Roman"/>
          <w:sz w:val="24"/>
          <w:szCs w:val="24"/>
        </w:rPr>
        <w:t xml:space="preserve"> членски</w:t>
      </w:r>
      <w:r>
        <w:rPr>
          <w:rFonts w:ascii="Times New Roman" w:hAnsi="Times New Roman"/>
          <w:sz w:val="24"/>
          <w:szCs w:val="24"/>
        </w:rPr>
        <w:t>й</w:t>
      </w:r>
      <w:proofErr w:type="gramEnd"/>
      <w:r w:rsidRPr="0088719B">
        <w:rPr>
          <w:rFonts w:ascii="Times New Roman" w:hAnsi="Times New Roman"/>
          <w:sz w:val="24"/>
          <w:szCs w:val="24"/>
        </w:rPr>
        <w:t xml:space="preserve"> взнос</w:t>
      </w:r>
      <w:r>
        <w:rPr>
          <w:rFonts w:ascii="Times New Roman" w:hAnsi="Times New Roman"/>
          <w:sz w:val="24"/>
          <w:szCs w:val="24"/>
        </w:rPr>
        <w:t>, предусмотренный в пункте 8.2.</w:t>
      </w:r>
      <w:r w:rsidR="00952E28">
        <w:rPr>
          <w:rFonts w:ascii="Times New Roman" w:hAnsi="Times New Roman"/>
          <w:sz w:val="24"/>
          <w:szCs w:val="24"/>
        </w:rPr>
        <w:t>2</w:t>
      </w:r>
      <w:r>
        <w:rPr>
          <w:rFonts w:ascii="Times New Roman" w:hAnsi="Times New Roman"/>
          <w:sz w:val="24"/>
          <w:szCs w:val="24"/>
        </w:rPr>
        <w:t xml:space="preserve">. настоящего Положения, </w:t>
      </w:r>
      <w:r w:rsidRPr="0088719B">
        <w:rPr>
          <w:rFonts w:ascii="Times New Roman" w:hAnsi="Times New Roman"/>
          <w:sz w:val="24"/>
          <w:szCs w:val="24"/>
        </w:rPr>
        <w:t xml:space="preserve"> оплачива</w:t>
      </w:r>
      <w:r>
        <w:rPr>
          <w:rFonts w:ascii="Times New Roman" w:hAnsi="Times New Roman"/>
          <w:sz w:val="24"/>
          <w:szCs w:val="24"/>
        </w:rPr>
        <w:t>е</w:t>
      </w:r>
      <w:r w:rsidRPr="0088719B">
        <w:rPr>
          <w:rFonts w:ascii="Times New Roman" w:hAnsi="Times New Roman"/>
          <w:sz w:val="24"/>
          <w:szCs w:val="24"/>
        </w:rPr>
        <w:t>тся член</w:t>
      </w:r>
      <w:r>
        <w:rPr>
          <w:rFonts w:ascii="Times New Roman" w:hAnsi="Times New Roman"/>
          <w:sz w:val="24"/>
          <w:szCs w:val="24"/>
        </w:rPr>
        <w:t>ом</w:t>
      </w:r>
      <w:r w:rsidRPr="0088719B">
        <w:rPr>
          <w:rFonts w:ascii="Times New Roman" w:hAnsi="Times New Roman"/>
          <w:sz w:val="24"/>
          <w:szCs w:val="24"/>
        </w:rPr>
        <w:t xml:space="preserve"> </w:t>
      </w:r>
      <w:r>
        <w:rPr>
          <w:rFonts w:ascii="Times New Roman" w:hAnsi="Times New Roman"/>
          <w:sz w:val="24"/>
          <w:szCs w:val="24"/>
        </w:rPr>
        <w:t>Союза</w:t>
      </w:r>
      <w:r w:rsidRPr="0088719B">
        <w:rPr>
          <w:rFonts w:ascii="Times New Roman" w:hAnsi="Times New Roman"/>
          <w:sz w:val="24"/>
          <w:szCs w:val="24"/>
        </w:rPr>
        <w:t xml:space="preserve"> до 31 января текущего года. </w:t>
      </w:r>
    </w:p>
    <w:p w14:paraId="47F9B97F" w14:textId="2EB64D5F" w:rsidR="00F21739" w:rsidRDefault="00F21739" w:rsidP="00937496">
      <w:pPr>
        <w:pStyle w:val="af7"/>
        <w:ind w:firstLine="567"/>
        <w:jc w:val="both"/>
      </w:pPr>
      <w:r>
        <w:tab/>
        <w:t>Первоначальная о</w:t>
      </w:r>
      <w:r w:rsidRPr="0088719B">
        <w:t>плата ежегодн</w:t>
      </w:r>
      <w:r>
        <w:t>ого</w:t>
      </w:r>
      <w:r w:rsidRPr="0088719B">
        <w:t xml:space="preserve"> </w:t>
      </w:r>
      <w:proofErr w:type="gramStart"/>
      <w:r>
        <w:t xml:space="preserve">целевого </w:t>
      </w:r>
      <w:r w:rsidRPr="0088719B">
        <w:t xml:space="preserve"> взнос</w:t>
      </w:r>
      <w:r>
        <w:t>а</w:t>
      </w:r>
      <w:proofErr w:type="gramEnd"/>
      <w:r w:rsidRPr="0088719B">
        <w:t xml:space="preserve"> осуществляется членом </w:t>
      </w:r>
      <w:r>
        <w:t>Союза</w:t>
      </w:r>
      <w:r w:rsidRPr="0088719B">
        <w:t xml:space="preserve"> </w:t>
      </w:r>
      <w:r w:rsidR="00952E28">
        <w:t>при вступлении в члены Союза</w:t>
      </w:r>
      <w:r w:rsidR="00937496">
        <w:t xml:space="preserve">, </w:t>
      </w:r>
      <w:r w:rsidR="00937496" w:rsidRPr="0088719B">
        <w:t xml:space="preserve">в течении  семи  рабочих дней со дня получения уведомления о принятии Советом Директоров решения о приеме юридического лица или индивидуального предпринимателя  в члены </w:t>
      </w:r>
      <w:r w:rsidR="00937496">
        <w:t>Союза.</w:t>
      </w:r>
    </w:p>
    <w:p w14:paraId="1584DE29" w14:textId="22C2FEDE" w:rsidR="005C4E23" w:rsidRPr="0088719B" w:rsidRDefault="00611714" w:rsidP="0070314D">
      <w:pPr>
        <w:pStyle w:val="af7"/>
        <w:ind w:firstLine="567"/>
        <w:jc w:val="both"/>
      </w:pPr>
      <w:r>
        <w:t>8.10</w:t>
      </w:r>
      <w:r w:rsidR="00C1477A">
        <w:t>.</w:t>
      </w:r>
      <w:r w:rsidR="00937496">
        <w:t>3</w:t>
      </w:r>
      <w:r w:rsidR="00C1477A">
        <w:t xml:space="preserve">. </w:t>
      </w:r>
      <w:r w:rsidR="005C4E23" w:rsidRPr="0088719B">
        <w:t>В</w:t>
      </w:r>
      <w:r w:rsidR="00561D41">
        <w:t xml:space="preserve"> случае, предусмотренном п. 8.9</w:t>
      </w:r>
      <w:r w:rsidR="005C4E23" w:rsidRPr="0088719B">
        <w:t xml:space="preserve">. настоящего Положения: </w:t>
      </w:r>
    </w:p>
    <w:p w14:paraId="02F8FE34" w14:textId="29554849" w:rsidR="005C4E23" w:rsidRPr="0088719B" w:rsidRDefault="005C4E23" w:rsidP="0070314D">
      <w:pPr>
        <w:pStyle w:val="af7"/>
        <w:ind w:firstLine="567"/>
        <w:jc w:val="both"/>
      </w:pPr>
      <w:r w:rsidRPr="0088719B">
        <w:t xml:space="preserve">Если размер отчислений увеличен, </w:t>
      </w:r>
      <w:r w:rsidR="00196542">
        <w:t>Союз обязан</w:t>
      </w:r>
      <w:r w:rsidRPr="0088719B">
        <w:t xml:space="preserve"> принять решение о перерасчете ежегодных членских взносов, за период, начиная с даты возникновения обязанности уплаты соответствующих отчислений в измененном размере и выставить </w:t>
      </w:r>
      <w:proofErr w:type="gramStart"/>
      <w:r w:rsidRPr="0088719B">
        <w:t>счета  членам</w:t>
      </w:r>
      <w:proofErr w:type="gramEnd"/>
      <w:r w:rsidRPr="0088719B">
        <w:t xml:space="preserve"> </w:t>
      </w:r>
      <w:r w:rsidR="00537B0C">
        <w:t>Союза</w:t>
      </w:r>
      <w:r w:rsidRPr="0088719B">
        <w:t xml:space="preserve">. Член </w:t>
      </w:r>
      <w:r w:rsidR="00537B0C">
        <w:t>Союза</w:t>
      </w:r>
      <w:r w:rsidRPr="0088719B">
        <w:t>, при получении соответствующих счетов, обязан их оплатить, в срок -30 календарных дней.</w:t>
      </w:r>
    </w:p>
    <w:p w14:paraId="05754BB5" w14:textId="3C38FAF0" w:rsidR="00685093" w:rsidRPr="0088719B" w:rsidRDefault="005C4E23" w:rsidP="0070314D">
      <w:pPr>
        <w:pStyle w:val="af7"/>
        <w:ind w:firstLine="567"/>
        <w:jc w:val="both"/>
      </w:pPr>
      <w:r w:rsidRPr="0088719B">
        <w:t xml:space="preserve"> Если размер отчислений уменьшен, </w:t>
      </w:r>
      <w:proofErr w:type="gramStart"/>
      <w:r w:rsidR="00196542">
        <w:t>Союз  обязан</w:t>
      </w:r>
      <w:proofErr w:type="gramEnd"/>
      <w:r w:rsidRPr="0088719B">
        <w:t xml:space="preserve"> принять решение о перерасчете ежегодных членских взносов, за период, начиная с даты возникновения обязанности уплаты соответствующих отчислений в измененном размере и,  при выявлении переплаты, зачесть полученную  переплату в счет  оплаты ежегодных или ежеквартальных членских взносов текущего или будущего периода .</w:t>
      </w:r>
    </w:p>
    <w:p w14:paraId="7FE62482" w14:textId="52C7F7FF" w:rsidR="00685093" w:rsidRPr="0088719B" w:rsidRDefault="00611714" w:rsidP="0070314D">
      <w:pPr>
        <w:pStyle w:val="af7"/>
        <w:ind w:firstLine="567"/>
        <w:jc w:val="both"/>
      </w:pPr>
      <w:r>
        <w:t>8.11</w:t>
      </w:r>
      <w:r w:rsidR="0088719B">
        <w:t xml:space="preserve">. </w:t>
      </w:r>
      <w:r w:rsidR="00685093" w:rsidRPr="0088719B">
        <w:t xml:space="preserve">В целях начисления члену </w:t>
      </w:r>
      <w:r w:rsidR="00537B0C">
        <w:t>Союза</w:t>
      </w:r>
      <w:r w:rsidR="00685093" w:rsidRPr="0088719B">
        <w:t xml:space="preserve"> льготного базового членского взноса,</w:t>
      </w:r>
      <w:r w:rsidR="005B598B">
        <w:t xml:space="preserve"> в случае предусмотренном пунктом 8.4.</w:t>
      </w:r>
      <w:r w:rsidR="00685093" w:rsidRPr="0088719B">
        <w:t xml:space="preserve"> </w:t>
      </w:r>
      <w:r w:rsidR="005B598B">
        <w:t xml:space="preserve"> Положения, </w:t>
      </w:r>
      <w:r w:rsidR="00685093" w:rsidRPr="0088719B">
        <w:t xml:space="preserve">член </w:t>
      </w:r>
      <w:r w:rsidR="00537B0C">
        <w:t>Союза</w:t>
      </w:r>
      <w:r w:rsidR="00685093" w:rsidRPr="0088719B">
        <w:t xml:space="preserve"> в заявительном </w:t>
      </w:r>
      <w:proofErr w:type="gramStart"/>
      <w:r w:rsidR="00685093" w:rsidRPr="0088719B">
        <w:t>порядке  предоставляет</w:t>
      </w:r>
      <w:proofErr w:type="gramEnd"/>
      <w:r w:rsidR="00685093" w:rsidRPr="0088719B">
        <w:t xml:space="preserve"> в </w:t>
      </w:r>
      <w:r w:rsidR="00561D41">
        <w:t>Союз</w:t>
      </w:r>
      <w:r w:rsidR="00685093" w:rsidRPr="0088719B">
        <w:t xml:space="preserve"> следующий пакет документов, подтверждающий отнесение данного члена к категории «микропредприятия»: </w:t>
      </w:r>
    </w:p>
    <w:p w14:paraId="3B13938D" w14:textId="0C69299C" w:rsidR="00685093" w:rsidRPr="0088719B" w:rsidRDefault="00685093" w:rsidP="0070314D">
      <w:pPr>
        <w:pStyle w:val="af7"/>
        <w:ind w:firstLine="567"/>
        <w:jc w:val="both"/>
      </w:pPr>
      <w:r w:rsidRPr="0088719B">
        <w:t>8.1</w:t>
      </w:r>
      <w:r w:rsidR="00611714">
        <w:t>1</w:t>
      </w:r>
      <w:r w:rsidRPr="0088719B">
        <w:t xml:space="preserve">.1 заявление о начислении члену </w:t>
      </w:r>
      <w:r w:rsidR="00537B0C">
        <w:t>Союза</w:t>
      </w:r>
      <w:r w:rsidRPr="0088719B">
        <w:t xml:space="preserve"> льготного </w:t>
      </w:r>
      <w:proofErr w:type="gramStart"/>
      <w:r w:rsidRPr="0088719B">
        <w:t>базового  членского</w:t>
      </w:r>
      <w:proofErr w:type="gramEnd"/>
      <w:r w:rsidRPr="0088719B">
        <w:t xml:space="preserve"> взноса (оригинал);</w:t>
      </w:r>
    </w:p>
    <w:p w14:paraId="791059AB" w14:textId="1800E274" w:rsidR="00685093" w:rsidRPr="00FD2D72" w:rsidRDefault="00611714" w:rsidP="0070314D">
      <w:pPr>
        <w:pStyle w:val="af7"/>
        <w:ind w:firstLine="567"/>
        <w:jc w:val="both"/>
      </w:pPr>
      <w:r>
        <w:t>8.11</w:t>
      </w:r>
      <w:r w:rsidR="00685093" w:rsidRPr="0088719B">
        <w:t xml:space="preserve">.2. Налоговую декларацию по налогу, уплачиваемому в связи с применением упрощенной системы </w:t>
      </w:r>
      <w:proofErr w:type="gramStart"/>
      <w:r w:rsidR="00685093" w:rsidRPr="0088719B">
        <w:t>налогообложения  за</w:t>
      </w:r>
      <w:proofErr w:type="gramEnd"/>
      <w:r w:rsidR="00685093" w:rsidRPr="0088719B">
        <w:t xml:space="preserve"> предыдущий год  (для организаций находящихся на УСНО) с отметкой </w:t>
      </w:r>
      <w:r w:rsidR="00685093" w:rsidRPr="00FD2D72">
        <w:t xml:space="preserve">ИФНС </w:t>
      </w:r>
      <w:r w:rsidR="000C401B" w:rsidRPr="001F73BE">
        <w:t xml:space="preserve">(протоколом) </w:t>
      </w:r>
      <w:r w:rsidR="00685093" w:rsidRPr="00FD2D72">
        <w:t>о принятии (копия заверенная печатью организации);</w:t>
      </w:r>
    </w:p>
    <w:p w14:paraId="034CDFF9" w14:textId="0376ABF0" w:rsidR="00685093" w:rsidRPr="00FD2D72" w:rsidRDefault="00611714" w:rsidP="0070314D">
      <w:pPr>
        <w:pStyle w:val="af7"/>
        <w:ind w:firstLine="567"/>
        <w:jc w:val="both"/>
      </w:pPr>
      <w:r w:rsidRPr="00FD2D72">
        <w:t>8.11</w:t>
      </w:r>
      <w:r w:rsidR="00685093" w:rsidRPr="00FD2D72">
        <w:t xml:space="preserve">.3. отчет о </w:t>
      </w:r>
      <w:r w:rsidR="00534E35">
        <w:t>финансовых результатах</w:t>
      </w:r>
      <w:r w:rsidR="00685093" w:rsidRPr="00FD2D72">
        <w:t xml:space="preserve"> за преды</w:t>
      </w:r>
      <w:r w:rsidR="00685093" w:rsidRPr="00451983">
        <w:t xml:space="preserve">дущий </w:t>
      </w:r>
      <w:proofErr w:type="gramStart"/>
      <w:r w:rsidR="00685093" w:rsidRPr="00451983">
        <w:t>год  (</w:t>
      </w:r>
      <w:proofErr w:type="gramEnd"/>
      <w:r w:rsidR="00685093" w:rsidRPr="00451983">
        <w:t>для организаций применяющих ОСНО) с отметкой ИФНС</w:t>
      </w:r>
      <w:r w:rsidR="000C401B" w:rsidRPr="00451983">
        <w:t xml:space="preserve"> </w:t>
      </w:r>
      <w:r w:rsidR="000C401B" w:rsidRPr="001F73BE">
        <w:t xml:space="preserve">(протоколом) </w:t>
      </w:r>
      <w:r w:rsidR="00685093" w:rsidRPr="00FD2D72">
        <w:t>о принятии (копия заверенная печатью организации);</w:t>
      </w:r>
    </w:p>
    <w:p w14:paraId="373907D5" w14:textId="3227F4CD" w:rsidR="00685093" w:rsidRDefault="005C4E23" w:rsidP="0070314D">
      <w:pPr>
        <w:pStyle w:val="af7"/>
        <w:ind w:firstLine="567"/>
        <w:jc w:val="both"/>
      </w:pPr>
      <w:r w:rsidRPr="001F73BE">
        <w:t>8</w:t>
      </w:r>
      <w:r w:rsidR="00685093" w:rsidRPr="001F73BE">
        <w:t>.1</w:t>
      </w:r>
      <w:r w:rsidR="00611714" w:rsidRPr="001F73BE">
        <w:t>1</w:t>
      </w:r>
      <w:r w:rsidR="00685093" w:rsidRPr="001F73BE">
        <w:t xml:space="preserve">.4. </w:t>
      </w:r>
      <w:r w:rsidR="001F629C" w:rsidRPr="001F73BE">
        <w:t xml:space="preserve">Расчет по страховым взносам (включающий </w:t>
      </w:r>
      <w:r w:rsidR="00685093" w:rsidRPr="001F73BE">
        <w:t>сведения о среднесписочной численности работников</w:t>
      </w:r>
      <w:r w:rsidR="001F629C" w:rsidRPr="001F73BE">
        <w:t>)</w:t>
      </w:r>
      <w:r w:rsidR="00685093" w:rsidRPr="001F73BE">
        <w:t xml:space="preserve"> за предшествующий </w:t>
      </w:r>
      <w:r w:rsidR="00F53341" w:rsidRPr="001F73BE">
        <w:t>отчетный период</w:t>
      </w:r>
      <w:r w:rsidR="00685093" w:rsidRPr="001F73BE">
        <w:t xml:space="preserve"> (Форма </w:t>
      </w:r>
      <w:r w:rsidR="00F53341" w:rsidRPr="001F73BE">
        <w:t>КНД1151111</w:t>
      </w:r>
      <w:r w:rsidR="00685093" w:rsidRPr="001F73BE">
        <w:t>) с отметкой</w:t>
      </w:r>
      <w:r w:rsidR="00F53341" w:rsidRPr="001F73BE">
        <w:t xml:space="preserve"> (протоколом) о при</w:t>
      </w:r>
      <w:r w:rsidR="000C401B" w:rsidRPr="001F73BE">
        <w:t>нятии</w:t>
      </w:r>
      <w:r w:rsidR="00AE1528">
        <w:t xml:space="preserve"> уполномоченным органом</w:t>
      </w:r>
      <w:r w:rsidR="00685093" w:rsidRPr="00FD2D72">
        <w:t>;</w:t>
      </w:r>
    </w:p>
    <w:p w14:paraId="41E71E69" w14:textId="65F7DDED" w:rsidR="0050221A" w:rsidRPr="0050221A" w:rsidRDefault="0050221A" w:rsidP="00650BC6">
      <w:pPr>
        <w:pStyle w:val="af5"/>
        <w:ind w:firstLine="567"/>
        <w:jc w:val="both"/>
      </w:pPr>
      <w:r>
        <w:rPr>
          <w:rFonts w:ascii="Times New Roman" w:hAnsi="Times New Roman"/>
          <w:sz w:val="24"/>
          <w:szCs w:val="24"/>
        </w:rPr>
        <w:t>8.11.5. Иные документы, подтверждающие соответствие заявителя категории «микропредприятие».</w:t>
      </w:r>
    </w:p>
    <w:p w14:paraId="4E577F37" w14:textId="4A099D20" w:rsidR="00685093" w:rsidRPr="0088719B" w:rsidRDefault="00611714" w:rsidP="0070314D">
      <w:pPr>
        <w:pStyle w:val="af7"/>
        <w:ind w:firstLine="567"/>
        <w:jc w:val="both"/>
      </w:pPr>
      <w:r w:rsidRPr="00FD2D72">
        <w:t>8.12</w:t>
      </w:r>
      <w:r w:rsidR="0070314D" w:rsidRPr="00FD2D72">
        <w:t xml:space="preserve">. </w:t>
      </w:r>
      <w:r w:rsidR="00685093" w:rsidRPr="00FD2D72">
        <w:t>Если Заявитель, является вновь зарегистрированным лицом и не сдавал</w:t>
      </w:r>
      <w:r w:rsidR="005C4E23" w:rsidRPr="00FD2D72">
        <w:t xml:space="preserve"> ранее, </w:t>
      </w:r>
      <w:proofErr w:type="gramStart"/>
      <w:r w:rsidR="005C4E23" w:rsidRPr="00FD2D72">
        <w:t>требуемую  подпунктами</w:t>
      </w:r>
      <w:proofErr w:type="gramEnd"/>
      <w:r w:rsidR="005C4E23" w:rsidRPr="00FD2D72">
        <w:t xml:space="preserve"> 8</w:t>
      </w:r>
      <w:r w:rsidR="00685093" w:rsidRPr="00FD2D72">
        <w:t>.1</w:t>
      </w:r>
      <w:r w:rsidRPr="00FD2D72">
        <w:t>1</w:t>
      </w:r>
      <w:r w:rsidR="005C4E23" w:rsidRPr="00FD2D72">
        <w:t>.2-8</w:t>
      </w:r>
      <w:r w:rsidR="00685093" w:rsidRPr="00FD2D72">
        <w:t>.1</w:t>
      </w:r>
      <w:r w:rsidRPr="00FD2D72">
        <w:t>1</w:t>
      </w:r>
      <w:r w:rsidR="00685093" w:rsidRPr="00FD2D72">
        <w:t xml:space="preserve">.4 </w:t>
      </w:r>
      <w:r w:rsidR="005C4E23" w:rsidRPr="00FD2D72">
        <w:t xml:space="preserve">настоящего Положения, </w:t>
      </w:r>
      <w:r w:rsidR="00F53341" w:rsidRPr="00FD2D72">
        <w:t xml:space="preserve">отчетную </w:t>
      </w:r>
      <w:r w:rsidR="00685093" w:rsidRPr="00FD2D72">
        <w:t xml:space="preserve">документацию, он предоставляет в </w:t>
      </w:r>
      <w:r w:rsidR="003F2181" w:rsidRPr="00FD2D72">
        <w:t xml:space="preserve">Союз </w:t>
      </w:r>
      <w:r w:rsidR="00685093" w:rsidRPr="00FD2D72">
        <w:t xml:space="preserve">только </w:t>
      </w:r>
      <w:r w:rsidR="005C4E23" w:rsidRPr="00FD2D72">
        <w:t>заявление,</w:t>
      </w:r>
      <w:r w:rsidR="005C4E23" w:rsidRPr="0088719B">
        <w:t xml:space="preserve"> предусмотренное п.п.8</w:t>
      </w:r>
      <w:r w:rsidR="00685093" w:rsidRPr="0088719B">
        <w:t>.1</w:t>
      </w:r>
      <w:r>
        <w:t>1</w:t>
      </w:r>
      <w:r w:rsidR="005C4E23" w:rsidRPr="0088719B">
        <w:t>.1. настоящего Положения</w:t>
      </w:r>
      <w:r w:rsidR="00685093" w:rsidRPr="0088719B">
        <w:t xml:space="preserve">. Информация о среднесписочной </w:t>
      </w:r>
      <w:proofErr w:type="gramStart"/>
      <w:r w:rsidR="00685093" w:rsidRPr="0088719B">
        <w:t>численности  работников</w:t>
      </w:r>
      <w:proofErr w:type="gramEnd"/>
      <w:r w:rsidR="00685093" w:rsidRPr="0088719B">
        <w:t xml:space="preserve"> и планируемых финансовых </w:t>
      </w:r>
      <w:r w:rsidR="00685093" w:rsidRPr="0088719B">
        <w:lastRenderedPageBreak/>
        <w:t>показателях</w:t>
      </w:r>
      <w:r w:rsidR="009A6FD5">
        <w:t xml:space="preserve"> в вышепоименованном случае,</w:t>
      </w:r>
      <w:r w:rsidR="00685093" w:rsidRPr="0088719B">
        <w:t xml:space="preserve"> </w:t>
      </w:r>
      <w:r w:rsidR="00937496">
        <w:t xml:space="preserve">исчисляется </w:t>
      </w:r>
      <w:r w:rsidR="00937496" w:rsidRPr="0088719B">
        <w:t xml:space="preserve"> </w:t>
      </w:r>
      <w:r w:rsidR="00BD507F">
        <w:t>Союзом</w:t>
      </w:r>
      <w:r w:rsidR="00685093" w:rsidRPr="0088719B">
        <w:t xml:space="preserve"> </w:t>
      </w:r>
      <w:r w:rsidR="00937496">
        <w:t xml:space="preserve">на основании </w:t>
      </w:r>
      <w:r w:rsidR="00937496" w:rsidRPr="0088719B">
        <w:t xml:space="preserve"> </w:t>
      </w:r>
      <w:r w:rsidR="00685093" w:rsidRPr="0088719B">
        <w:t xml:space="preserve">Заявления о вступлении в члены </w:t>
      </w:r>
      <w:r w:rsidR="00537B0C">
        <w:t>Союза</w:t>
      </w:r>
      <w:r w:rsidR="00685093" w:rsidRPr="0088719B">
        <w:t xml:space="preserve">. </w:t>
      </w:r>
    </w:p>
    <w:p w14:paraId="0DB85100" w14:textId="6E410877" w:rsidR="00685093" w:rsidRDefault="00685093" w:rsidP="0070314D">
      <w:pPr>
        <w:pStyle w:val="af7"/>
        <w:ind w:firstLine="567"/>
        <w:jc w:val="both"/>
      </w:pPr>
      <w:r w:rsidRPr="0088719B">
        <w:t>Начисление льготного базового членского взноса</w:t>
      </w:r>
      <w:r w:rsidR="00937496">
        <w:t>, предусмотренно</w:t>
      </w:r>
      <w:r w:rsidR="00D847C8">
        <w:t>го</w:t>
      </w:r>
      <w:r w:rsidR="00937496">
        <w:t xml:space="preserve"> пунктом 8.4 Положения,</w:t>
      </w:r>
      <w:r w:rsidRPr="0088719B">
        <w:t xml:space="preserve"> </w:t>
      </w:r>
      <w:r w:rsidR="00D847C8" w:rsidRPr="0088719B">
        <w:t xml:space="preserve">начинается с </w:t>
      </w:r>
      <w:r w:rsidR="00D847C8">
        <w:t>даты вступления члена, если заявление,</w:t>
      </w:r>
      <w:r w:rsidR="00D847C8" w:rsidRPr="00D847C8">
        <w:t xml:space="preserve"> </w:t>
      </w:r>
      <w:r w:rsidR="00D847C8">
        <w:t xml:space="preserve">предусмотренное </w:t>
      </w:r>
      <w:r w:rsidR="0024200C">
        <w:t>под</w:t>
      </w:r>
      <w:r w:rsidR="00D847C8">
        <w:t>пунктом 8.11. Положения, подано вместе с пакетом документов для вступления в члены Союза, в противном случае</w:t>
      </w:r>
      <w:proofErr w:type="gramStart"/>
      <w:r w:rsidR="00D847C8">
        <w:t>-  н</w:t>
      </w:r>
      <w:r w:rsidR="00D847C8" w:rsidRPr="0088719B">
        <w:t>ачисление</w:t>
      </w:r>
      <w:proofErr w:type="gramEnd"/>
      <w:r w:rsidR="00D847C8" w:rsidRPr="0088719B">
        <w:t xml:space="preserve"> льготного базового членского взноса</w:t>
      </w:r>
      <w:r w:rsidR="00D847C8">
        <w:t xml:space="preserve"> </w:t>
      </w:r>
      <w:r w:rsidRPr="0088719B">
        <w:t>начинается с квартала, следующего за датой  подачи  заявления</w:t>
      </w:r>
      <w:r w:rsidR="00D847C8">
        <w:t>, предусмотренного пунктом 8.11. Положения</w:t>
      </w:r>
      <w:r w:rsidRPr="0088719B">
        <w:t>.</w:t>
      </w:r>
    </w:p>
    <w:p w14:paraId="0BC2C152" w14:textId="72328456" w:rsidR="00937496" w:rsidRPr="0088719B" w:rsidRDefault="00937496" w:rsidP="00937496">
      <w:pPr>
        <w:pStyle w:val="af7"/>
        <w:ind w:firstLine="567"/>
        <w:jc w:val="both"/>
      </w:pPr>
      <w:r>
        <w:t xml:space="preserve">8.13. </w:t>
      </w:r>
      <w:r w:rsidRPr="0088719B">
        <w:t>Начисление льготного базового членского взноса</w:t>
      </w:r>
      <w:r>
        <w:t>, в случае, предусмотренном пунктом 8.5 Положения,</w:t>
      </w:r>
      <w:r w:rsidRPr="0088719B">
        <w:t xml:space="preserve"> начинается с </w:t>
      </w:r>
      <w:r>
        <w:t>даты вступления члена</w:t>
      </w:r>
      <w:r w:rsidR="0024200C">
        <w:t xml:space="preserve"> в Союз</w:t>
      </w:r>
      <w:r w:rsidRPr="0088719B">
        <w:t>.</w:t>
      </w:r>
    </w:p>
    <w:p w14:paraId="730835AD" w14:textId="14FD1C0A" w:rsidR="00685093" w:rsidRPr="0088719B" w:rsidRDefault="00611714" w:rsidP="0070314D">
      <w:pPr>
        <w:pStyle w:val="af7"/>
        <w:ind w:firstLine="567"/>
        <w:jc w:val="both"/>
      </w:pPr>
      <w:r>
        <w:t>8.1</w:t>
      </w:r>
      <w:r w:rsidR="00937496">
        <w:t>4</w:t>
      </w:r>
      <w:r w:rsidR="0070314D">
        <w:t xml:space="preserve">. </w:t>
      </w:r>
      <w:r w:rsidR="00685093" w:rsidRPr="0088719B">
        <w:tab/>
        <w:t xml:space="preserve">Соответствие члена </w:t>
      </w:r>
      <w:r w:rsidR="00537B0C">
        <w:t>Союза</w:t>
      </w:r>
      <w:r w:rsidR="00685093" w:rsidRPr="0088719B">
        <w:t xml:space="preserve"> категории «микропредприятие» должно подтверждаться им ежегодно, путем предоставления</w:t>
      </w:r>
      <w:r w:rsidR="005C4E23" w:rsidRPr="0088719B">
        <w:t xml:space="preserve"> документов, перечисленных п.п.8</w:t>
      </w:r>
      <w:r w:rsidR="00685093" w:rsidRPr="0088719B">
        <w:t>.1</w:t>
      </w:r>
      <w:r>
        <w:t>1</w:t>
      </w:r>
      <w:r w:rsidR="005C4E23" w:rsidRPr="0088719B">
        <w:t>.1-8</w:t>
      </w:r>
      <w:r w:rsidR="00685093" w:rsidRPr="0088719B">
        <w:t>.1</w:t>
      </w:r>
      <w:r>
        <w:t>1</w:t>
      </w:r>
      <w:r w:rsidR="005C4E23" w:rsidRPr="0088719B">
        <w:t>.</w:t>
      </w:r>
      <w:proofErr w:type="gramStart"/>
      <w:r w:rsidR="005C4E23" w:rsidRPr="0088719B">
        <w:t>5.настоящего</w:t>
      </w:r>
      <w:proofErr w:type="gramEnd"/>
      <w:r w:rsidR="00685093" w:rsidRPr="0088719B">
        <w:t xml:space="preserve"> </w:t>
      </w:r>
      <w:r w:rsidR="005C4E23" w:rsidRPr="0088719B">
        <w:t>Положения</w:t>
      </w:r>
      <w:r w:rsidR="00685093" w:rsidRPr="0088719B">
        <w:t xml:space="preserve">, в срок </w:t>
      </w:r>
      <w:r w:rsidR="00685093" w:rsidRPr="001F73BE">
        <w:t>до 01 мая</w:t>
      </w:r>
      <w:r w:rsidR="00685093" w:rsidRPr="00FD2D72">
        <w:t xml:space="preserve"> т</w:t>
      </w:r>
      <w:r w:rsidR="00685093" w:rsidRPr="0088719B">
        <w:t xml:space="preserve">екущего года. В случае неисполнения членом </w:t>
      </w:r>
      <w:r w:rsidR="00537B0C">
        <w:t>Союза</w:t>
      </w:r>
      <w:r w:rsidR="00685093" w:rsidRPr="0088719B">
        <w:t xml:space="preserve"> обязанности, указанной </w:t>
      </w:r>
      <w:proofErr w:type="gramStart"/>
      <w:r w:rsidR="00685093" w:rsidRPr="0088719B">
        <w:t>выше  в</w:t>
      </w:r>
      <w:proofErr w:type="gramEnd"/>
      <w:r w:rsidR="00685093" w:rsidRPr="0088719B">
        <w:t xml:space="preserve"> настоящем пункте, </w:t>
      </w:r>
      <w:r w:rsidR="003F2181">
        <w:t xml:space="preserve">Союз </w:t>
      </w:r>
      <w:r w:rsidR="00685093" w:rsidRPr="0088719B">
        <w:t>вправе принять решение о доначислении членских взносов, за период, начиная с начала года, когда такая обязанность должна была быть исполнена, до размера базового членского в</w:t>
      </w:r>
      <w:r w:rsidR="00561D41">
        <w:t>зноса, установленного настоящим</w:t>
      </w:r>
      <w:r w:rsidR="00685093" w:rsidRPr="0088719B">
        <w:t xml:space="preserve"> </w:t>
      </w:r>
      <w:r w:rsidR="00561D41">
        <w:t xml:space="preserve">Положением </w:t>
      </w:r>
      <w:r w:rsidR="00685093" w:rsidRPr="0088719B">
        <w:t xml:space="preserve">и выставить счета этому члену </w:t>
      </w:r>
      <w:r w:rsidR="00537B0C">
        <w:t>Союза</w:t>
      </w:r>
      <w:r w:rsidR="00685093" w:rsidRPr="0088719B">
        <w:t xml:space="preserve">. Член </w:t>
      </w:r>
      <w:r w:rsidR="00537B0C">
        <w:t>Союза</w:t>
      </w:r>
      <w:r w:rsidR="00685093" w:rsidRPr="0088719B">
        <w:t>, при получении соответствующих счетов, обязан их оплатить, в срок -30 календарных дней.</w:t>
      </w:r>
    </w:p>
    <w:p w14:paraId="1D003565" w14:textId="4D296B06" w:rsidR="00685093" w:rsidRPr="0088719B" w:rsidRDefault="00611714" w:rsidP="0070314D">
      <w:pPr>
        <w:pStyle w:val="af7"/>
        <w:ind w:firstLine="567"/>
        <w:jc w:val="both"/>
      </w:pPr>
      <w:r>
        <w:t>8.1</w:t>
      </w:r>
      <w:r w:rsidR="00937496">
        <w:t>5</w:t>
      </w:r>
      <w:r w:rsidR="0070314D">
        <w:t xml:space="preserve">. </w:t>
      </w:r>
      <w:r w:rsidR="00685093" w:rsidRPr="0088719B">
        <w:t xml:space="preserve"> При </w:t>
      </w:r>
      <w:proofErr w:type="gramStart"/>
      <w:r w:rsidR="00685093" w:rsidRPr="0088719B">
        <w:t>несоответствии  сведений</w:t>
      </w:r>
      <w:proofErr w:type="gramEnd"/>
      <w:r w:rsidR="00685093" w:rsidRPr="0088719B">
        <w:t>, указанных в доку</w:t>
      </w:r>
      <w:r w:rsidR="005C4E23" w:rsidRPr="0088719B">
        <w:t>ментах, перечисленных в п. 8</w:t>
      </w:r>
      <w:r w:rsidR="00685093" w:rsidRPr="0088719B">
        <w:t>.1</w:t>
      </w:r>
      <w:r>
        <w:t>1</w:t>
      </w:r>
      <w:r w:rsidR="005C4E23" w:rsidRPr="0088719B">
        <w:t>. настоящего</w:t>
      </w:r>
      <w:r w:rsidR="00685093" w:rsidRPr="0088719B">
        <w:t xml:space="preserve"> П</w:t>
      </w:r>
      <w:r w:rsidR="005C4E23" w:rsidRPr="0088719B">
        <w:t>оложения</w:t>
      </w:r>
      <w:r w:rsidR="003E415C">
        <w:t>,</w:t>
      </w:r>
      <w:r w:rsidR="005C4E23" w:rsidRPr="0088719B">
        <w:t xml:space="preserve"> </w:t>
      </w:r>
      <w:r w:rsidR="00685093" w:rsidRPr="0088719B">
        <w:t xml:space="preserve">данным, содержащимися в личном деле члена </w:t>
      </w:r>
      <w:r w:rsidR="00537B0C">
        <w:t>Союза</w:t>
      </w:r>
      <w:r w:rsidR="00685093" w:rsidRPr="0088719B">
        <w:t xml:space="preserve">, хранящемся в архиве </w:t>
      </w:r>
      <w:r w:rsidR="00537B0C">
        <w:t>Союза</w:t>
      </w:r>
      <w:r w:rsidR="00685093" w:rsidRPr="0088719B">
        <w:t xml:space="preserve">, </w:t>
      </w:r>
      <w:r w:rsidR="003F2181">
        <w:t xml:space="preserve">Союз </w:t>
      </w:r>
      <w:r w:rsidR="00685093" w:rsidRPr="0088719B">
        <w:t xml:space="preserve"> вправе отказать в предоставлении льготы, вплоть до приведения данных содержащихся в деле в соответствие с заявленными позднее.  </w:t>
      </w:r>
    </w:p>
    <w:p w14:paraId="7BE9A064" w14:textId="6AC3C762" w:rsidR="005C4E23" w:rsidRPr="0088719B" w:rsidRDefault="00611714" w:rsidP="0070314D">
      <w:pPr>
        <w:pStyle w:val="af7"/>
        <w:ind w:firstLine="567"/>
        <w:jc w:val="both"/>
      </w:pPr>
      <w:r>
        <w:t>8.1</w:t>
      </w:r>
      <w:r w:rsidR="00937496">
        <w:t>6</w:t>
      </w:r>
      <w:r w:rsidR="005C4E23" w:rsidRPr="0088719B">
        <w:t xml:space="preserve">. В случае, несоблюдения членом </w:t>
      </w:r>
      <w:r w:rsidR="00537B0C">
        <w:t>Союза</w:t>
      </w:r>
      <w:r w:rsidR="005C4E23" w:rsidRPr="0088719B">
        <w:t xml:space="preserve"> порядка уплаты членских взносов, предусмотр</w:t>
      </w:r>
      <w:r>
        <w:t>енного п</w:t>
      </w:r>
      <w:r w:rsidR="0024200C">
        <w:t>унктом</w:t>
      </w:r>
      <w:r>
        <w:t xml:space="preserve"> 8.10</w:t>
      </w:r>
      <w:r w:rsidR="005C4E23" w:rsidRPr="0088719B">
        <w:t xml:space="preserve"> настоящего Положения, </w:t>
      </w:r>
      <w:r w:rsidR="003F2181">
        <w:t>Союз</w:t>
      </w:r>
      <w:r w:rsidR="005C4E23" w:rsidRPr="0088719B">
        <w:t xml:space="preserve"> вправе применить к таком члену меры дисциплинарного воздействия, предусмотренные внутренними </w:t>
      </w:r>
      <w:proofErr w:type="gramStart"/>
      <w:r w:rsidR="005C4E23" w:rsidRPr="0088719B">
        <w:t xml:space="preserve">документами  </w:t>
      </w:r>
      <w:r w:rsidR="00537B0C">
        <w:t>Союза</w:t>
      </w:r>
      <w:proofErr w:type="gramEnd"/>
      <w:r w:rsidR="005C4E23" w:rsidRPr="0088719B">
        <w:t xml:space="preserve">. </w:t>
      </w:r>
    </w:p>
    <w:p w14:paraId="4CBB0F58" w14:textId="73C4FC4D" w:rsidR="005C4E23" w:rsidRDefault="00611714" w:rsidP="0070314D">
      <w:pPr>
        <w:pStyle w:val="af7"/>
        <w:ind w:firstLine="567"/>
        <w:jc w:val="both"/>
      </w:pPr>
      <w:r>
        <w:t>8.1</w:t>
      </w:r>
      <w:r w:rsidR="00937496">
        <w:t>7</w:t>
      </w:r>
      <w:r w:rsidR="005C4E23" w:rsidRPr="0088719B">
        <w:t xml:space="preserve">. В случае </w:t>
      </w:r>
      <w:proofErr w:type="gramStart"/>
      <w:r w:rsidR="005C4E23" w:rsidRPr="0088719B">
        <w:t>пропуска  членом</w:t>
      </w:r>
      <w:proofErr w:type="gramEnd"/>
      <w:r w:rsidR="005C4E23" w:rsidRPr="0088719B">
        <w:t xml:space="preserve"> </w:t>
      </w:r>
      <w:r w:rsidR="00537B0C">
        <w:t>Союза</w:t>
      </w:r>
      <w:r w:rsidR="005C4E23" w:rsidRPr="0088719B">
        <w:t xml:space="preserve">  срока внесения  членского взноса более чем на 30 календарных дней, </w:t>
      </w:r>
      <w:r w:rsidR="003F2181">
        <w:t>Союз</w:t>
      </w:r>
      <w:r w:rsidR="005C4E23" w:rsidRPr="0088719B">
        <w:t xml:space="preserve"> вправе потребовать уплаты пени за время просрочки платежа в размере 0,1% от суммы недовнесенного членского взноса за каждый день просрочки платежа, но не более установленной величины членского взноса за пропущенный период.</w:t>
      </w:r>
    </w:p>
    <w:p w14:paraId="514F33AA" w14:textId="39CE3FFC" w:rsidR="00F62F21" w:rsidRDefault="00937496" w:rsidP="0070314D">
      <w:pPr>
        <w:pStyle w:val="af7"/>
        <w:ind w:firstLine="567"/>
        <w:jc w:val="both"/>
      </w:pPr>
      <w:r>
        <w:t>8.18</w:t>
      </w:r>
      <w:r w:rsidR="00F62F21">
        <w:t>. При наличии у члена Союза задолженности по оплате ежеквартальных</w:t>
      </w:r>
      <w:r w:rsidR="0024200C">
        <w:t xml:space="preserve"> членских взносов</w:t>
      </w:r>
      <w:r w:rsidR="00F62F21">
        <w:t xml:space="preserve">, ежегодных целевых членских взносов, произведенная </w:t>
      </w:r>
      <w:proofErr w:type="gramStart"/>
      <w:r w:rsidR="00F62F21">
        <w:t>таким  членом</w:t>
      </w:r>
      <w:proofErr w:type="gramEnd"/>
      <w:r w:rsidR="00F62F21">
        <w:t xml:space="preserve"> оплата </w:t>
      </w:r>
      <w:r w:rsidR="00752310">
        <w:t xml:space="preserve">Союзу </w:t>
      </w:r>
      <w:r w:rsidR="00F62F21">
        <w:t>денежных средств считается оплатой (погашением) ранее образовавшейся перед Союзом  задолженности (</w:t>
      </w:r>
      <w:r w:rsidR="00752310">
        <w:t>засчитывается</w:t>
      </w:r>
      <w:r w:rsidR="00F62F21">
        <w:t xml:space="preserve"> в счет наиболее раннего по дате  </w:t>
      </w:r>
      <w:r w:rsidR="00752310">
        <w:t>начисления</w:t>
      </w:r>
      <w:r w:rsidR="00F62F21">
        <w:t xml:space="preserve"> долга)  независимо от назначения платежа, указанного </w:t>
      </w:r>
      <w:r w:rsidR="00752310">
        <w:t xml:space="preserve">таким </w:t>
      </w:r>
      <w:r w:rsidR="00F62F21">
        <w:t>членом в платежном поручении.</w:t>
      </w:r>
    </w:p>
    <w:p w14:paraId="3879870E" w14:textId="77777777" w:rsidR="00C026D6" w:rsidRDefault="00C026D6" w:rsidP="0070314D">
      <w:pPr>
        <w:pStyle w:val="af7"/>
        <w:ind w:firstLine="567"/>
        <w:jc w:val="both"/>
      </w:pPr>
    </w:p>
    <w:p w14:paraId="502E2071" w14:textId="77777777" w:rsidR="004125A4" w:rsidRPr="0088719B" w:rsidRDefault="004125A4" w:rsidP="0088719B">
      <w:pPr>
        <w:pStyle w:val="af7"/>
        <w:jc w:val="both"/>
      </w:pPr>
    </w:p>
    <w:p w14:paraId="518245C4" w14:textId="17E3F57D" w:rsidR="00C76AC5" w:rsidRPr="0070314D" w:rsidRDefault="00584DD6" w:rsidP="00C76AC5">
      <w:pPr>
        <w:pStyle w:val="af7"/>
        <w:jc w:val="center"/>
        <w:rPr>
          <w:b/>
        </w:rPr>
      </w:pPr>
      <w:r>
        <w:rPr>
          <w:b/>
        </w:rPr>
        <w:t>9</w:t>
      </w:r>
      <w:r w:rsidR="005A2EC1" w:rsidRPr="0070314D">
        <w:rPr>
          <w:b/>
        </w:rPr>
        <w:t>.Заключительные положения</w:t>
      </w:r>
      <w:r w:rsidR="0007213E" w:rsidRPr="0070314D">
        <w:rPr>
          <w:b/>
        </w:rPr>
        <w:t>.</w:t>
      </w:r>
    </w:p>
    <w:p w14:paraId="6AEF7E51" w14:textId="5066CC58" w:rsidR="0059251C" w:rsidRPr="008533E1" w:rsidRDefault="00584DD6" w:rsidP="0059251C">
      <w:pPr>
        <w:pStyle w:val="ConsPlusNormal"/>
        <w:spacing w:before="240"/>
        <w:ind w:firstLine="540"/>
        <w:jc w:val="both"/>
        <w:rPr>
          <w:ins w:id="305" w:author="Юля Бунина" w:date="2026-03-30T21:17:00Z" w16du:dateUtc="2026-03-30T18:17:00Z"/>
          <w:rFonts w:ascii="Times New Roman" w:hAnsi="Times New Roman" w:cs="Times New Roman"/>
          <w:sz w:val="24"/>
          <w:szCs w:val="24"/>
        </w:rPr>
      </w:pPr>
      <w:r>
        <w:t>9</w:t>
      </w:r>
      <w:r w:rsidR="004A1C78">
        <w:t xml:space="preserve">.1. </w:t>
      </w:r>
      <w:r w:rsidR="00791045" w:rsidRPr="006B1AE9">
        <w:rPr>
          <w:color w:val="000000"/>
        </w:rPr>
        <w:t>Настоящее Положение</w:t>
      </w:r>
      <w:ins w:id="306" w:author="Юля Бунина" w:date="2026-03-30T21:17:00Z" w16du:dateUtc="2026-03-30T18:17:00Z">
        <w:r w:rsidR="0059251C">
          <w:rPr>
            <w:color w:val="000000"/>
          </w:rPr>
          <w:t>,</w:t>
        </w:r>
      </w:ins>
      <w:r w:rsidR="00791045" w:rsidRPr="006B1AE9">
        <w:rPr>
          <w:color w:val="000000"/>
        </w:rPr>
        <w:t xml:space="preserve"> </w:t>
      </w:r>
      <w:proofErr w:type="gramStart"/>
      <w:ins w:id="307" w:author="Юля Бунина" w:date="2026-03-30T21:17:00Z" w16du:dateUtc="2026-03-30T18:17:00Z">
        <w:r w:rsidR="0059251C" w:rsidRPr="002C5B86">
          <w:rPr>
            <w:rFonts w:ascii="Times New Roman" w:hAnsi="Times New Roman" w:cs="Times New Roman"/>
            <w:sz w:val="24"/>
            <w:szCs w:val="24"/>
          </w:rPr>
          <w:t>изменения</w:t>
        </w:r>
        <w:proofErr w:type="gramEnd"/>
        <w:r w:rsidR="0059251C" w:rsidRPr="002C5B86">
          <w:rPr>
            <w:rFonts w:ascii="Times New Roman" w:hAnsi="Times New Roman" w:cs="Times New Roman"/>
            <w:sz w:val="24"/>
            <w:szCs w:val="24"/>
          </w:rPr>
          <w:t xml:space="preserve"> внесенные в настоящее Положение, решение о признании его утратившим силу </w:t>
        </w:r>
        <w:r w:rsidR="0059251C" w:rsidRPr="008533E1">
          <w:rPr>
            <w:rFonts w:ascii="Times New Roman" w:hAnsi="Times New Roman" w:cs="Times New Roman"/>
            <w:sz w:val="24"/>
            <w:szCs w:val="24"/>
          </w:rPr>
          <w:t>чем через десять дней после дня их принятия.</w:t>
        </w:r>
      </w:ins>
    </w:p>
    <w:p w14:paraId="0393DEB3" w14:textId="00CDD388" w:rsidR="00791045" w:rsidRDefault="00791045" w:rsidP="00791045">
      <w:pPr>
        <w:pStyle w:val="ae"/>
        <w:spacing w:before="0" w:beforeAutospacing="0" w:after="0" w:afterAutospacing="0"/>
        <w:ind w:firstLine="567"/>
        <w:jc w:val="both"/>
        <w:textAlignment w:val="top"/>
      </w:pPr>
      <w:del w:id="308" w:author="Юля Бунина" w:date="2026-03-30T21:17:00Z" w16du:dateUtc="2026-03-30T18:17:00Z">
        <w:r w:rsidRPr="006B1AE9" w:rsidDel="0059251C">
          <w:rPr>
            <w:color w:val="000000"/>
          </w:rPr>
          <w:delText>вступает в  силу</w:delText>
        </w:r>
        <w:r w:rsidDel="0059251C">
          <w:rPr>
            <w:color w:val="000000"/>
          </w:rPr>
          <w:delText xml:space="preserve"> не ранее, чем со дня внесения </w:delText>
        </w:r>
        <w:r w:rsidDel="0059251C">
          <w:delText>сведений о нем в государственный реестр саморегулируемых организаций</w:delText>
        </w:r>
      </w:del>
      <w:r>
        <w:t xml:space="preserve">. </w:t>
      </w:r>
    </w:p>
    <w:p w14:paraId="0A456148" w14:textId="1ECA016D" w:rsidR="001E1CB8" w:rsidRPr="00C76AC5" w:rsidRDefault="00584DD6" w:rsidP="00791045">
      <w:pPr>
        <w:pStyle w:val="ae"/>
        <w:spacing w:before="0" w:beforeAutospacing="0" w:after="0" w:afterAutospacing="0"/>
        <w:ind w:firstLine="567"/>
        <w:jc w:val="both"/>
        <w:textAlignment w:val="top"/>
      </w:pPr>
      <w:r>
        <w:t>9</w:t>
      </w:r>
      <w:r w:rsidR="00E30279">
        <w:t>.</w:t>
      </w:r>
      <w:r w:rsidR="00EB4BCB">
        <w:t>2</w:t>
      </w:r>
      <w:r w:rsidR="001E1CB8" w:rsidRPr="00AE7824">
        <w:t>. Если в результате изменения законодательства и нормативных актов Российской Федерации отдельные статьи настоящего Положения вступают в проти</w:t>
      </w:r>
      <w:r w:rsidR="001E1CB8" w:rsidRPr="00C76AC5">
        <w:t xml:space="preserve">воречие с ними, эти статьи считаются утратившими силу и до момента внесения изменений в настоящее Положение </w:t>
      </w:r>
      <w:proofErr w:type="gramStart"/>
      <w:r w:rsidR="00E30279">
        <w:t>Союз</w:t>
      </w:r>
      <w:r w:rsidR="001E1CB8" w:rsidRPr="00C76AC5">
        <w:t>,  члены</w:t>
      </w:r>
      <w:proofErr w:type="gramEnd"/>
      <w:r w:rsidR="001E1CB8" w:rsidRPr="00C76AC5">
        <w:t xml:space="preserve"> </w:t>
      </w:r>
      <w:r w:rsidR="00537B0C">
        <w:t>Союза</w:t>
      </w:r>
      <w:r w:rsidR="00F436B0">
        <w:t>,</w:t>
      </w:r>
      <w:r w:rsidR="001E1CB8" w:rsidRPr="00C76AC5">
        <w:t xml:space="preserve"> руководствуются законодательством и нормативными актами Российской Федерации. </w:t>
      </w:r>
    </w:p>
    <w:p w14:paraId="28C93257" w14:textId="46A5719D" w:rsidR="0069552B" w:rsidRPr="00C76AC5" w:rsidRDefault="00584DD6" w:rsidP="00AE7824">
      <w:pPr>
        <w:pStyle w:val="af7"/>
        <w:ind w:firstLine="567"/>
        <w:jc w:val="both"/>
      </w:pPr>
      <w:r>
        <w:t>9</w:t>
      </w:r>
      <w:r w:rsidR="0069552B" w:rsidRPr="00C76AC5">
        <w:t>.</w:t>
      </w:r>
      <w:r w:rsidR="00EB4BCB">
        <w:t>3</w:t>
      </w:r>
      <w:r w:rsidR="0069552B" w:rsidRPr="00C76AC5">
        <w:t xml:space="preserve">.  Настоящее Положение подлежит размещению на официальном сайте </w:t>
      </w:r>
      <w:r w:rsidR="00537B0C">
        <w:t>Союза</w:t>
      </w:r>
      <w:r w:rsidR="0069552B" w:rsidRPr="00C76AC5">
        <w:t xml:space="preserve"> не позднее чем три дня со дня его принятия. </w:t>
      </w:r>
    </w:p>
    <w:p w14:paraId="12E6514A" w14:textId="77777777" w:rsidR="0069552B" w:rsidRPr="00C76AC5" w:rsidRDefault="0069552B" w:rsidP="00DB200E">
      <w:pPr>
        <w:pStyle w:val="af7"/>
        <w:ind w:firstLine="567"/>
        <w:jc w:val="both"/>
      </w:pPr>
    </w:p>
    <w:p w14:paraId="4A964CFD" w14:textId="25504150" w:rsidR="00CA0701" w:rsidRPr="00DD4EBF" w:rsidRDefault="00904030" w:rsidP="0088719B">
      <w:pPr>
        <w:pStyle w:val="af7"/>
        <w:jc w:val="both"/>
      </w:pPr>
      <w:r w:rsidRPr="0088719B">
        <w:br w:type="page"/>
      </w:r>
      <w:r w:rsidR="007370B2">
        <w:lastRenderedPageBreak/>
        <w:tab/>
      </w:r>
      <w:r w:rsidR="007370B2">
        <w:tab/>
      </w:r>
      <w:r w:rsidR="007370B2">
        <w:tab/>
      </w:r>
      <w:r w:rsidR="007370B2">
        <w:tab/>
      </w:r>
      <w:r w:rsidR="007370B2">
        <w:tab/>
      </w:r>
      <w:r w:rsidR="007370B2">
        <w:tab/>
      </w:r>
      <w:r w:rsidR="007370B2">
        <w:tab/>
      </w:r>
      <w:r w:rsidR="007370B2">
        <w:tab/>
      </w:r>
      <w:r w:rsidR="007370B2">
        <w:tab/>
      </w:r>
      <w:r w:rsidR="007370B2">
        <w:tab/>
      </w:r>
      <w:r w:rsidR="00CA0701" w:rsidRPr="00DD4EBF">
        <w:t>Приложение № 1</w:t>
      </w:r>
    </w:p>
    <w:p w14:paraId="434ED1F4" w14:textId="44A192DE" w:rsidR="002C0607" w:rsidRPr="00DD4EBF" w:rsidRDefault="00CA0701" w:rsidP="00C33372">
      <w:pPr>
        <w:tabs>
          <w:tab w:val="left" w:pos="1134"/>
        </w:tabs>
        <w:jc w:val="right"/>
      </w:pPr>
      <w:r w:rsidRPr="00DD4EBF">
        <w:rPr>
          <w:color w:val="000000"/>
        </w:rPr>
        <w:t xml:space="preserve"> к </w:t>
      </w:r>
      <w:r w:rsidR="002C0607" w:rsidRPr="00DD4EBF">
        <w:t>Положению о членстве в Союз</w:t>
      </w:r>
      <w:r w:rsidR="00E30279">
        <w:t>е</w:t>
      </w:r>
    </w:p>
    <w:p w14:paraId="3EDBFC71" w14:textId="49DE60BF" w:rsidR="002C0607" w:rsidRPr="00DD4EBF" w:rsidRDefault="002C0607" w:rsidP="00211A56">
      <w:pPr>
        <w:tabs>
          <w:tab w:val="left" w:pos="1134"/>
        </w:tabs>
        <w:jc w:val="right"/>
      </w:pPr>
      <w:r w:rsidRPr="00DD4EBF">
        <w:t xml:space="preserve"> «</w:t>
      </w:r>
      <w:r w:rsidR="00E30279">
        <w:t>Черноморский Строительный Союз</w:t>
      </w:r>
      <w:r w:rsidRPr="00DD4EBF">
        <w:t>»,</w:t>
      </w:r>
    </w:p>
    <w:p w14:paraId="272AEF60" w14:textId="77777777" w:rsidR="002C0607" w:rsidRPr="00DD4EBF" w:rsidRDefault="002C0607" w:rsidP="0078577C">
      <w:pPr>
        <w:tabs>
          <w:tab w:val="left" w:pos="1134"/>
        </w:tabs>
        <w:jc w:val="right"/>
      </w:pPr>
      <w:r w:rsidRPr="00DD4EBF">
        <w:t xml:space="preserve"> о требованиях к членам, размере,</w:t>
      </w:r>
    </w:p>
    <w:p w14:paraId="3F54FCBC" w14:textId="77777777" w:rsidR="002C0607" w:rsidRPr="00DD4EBF" w:rsidRDefault="002C0607" w:rsidP="008C6C07">
      <w:pPr>
        <w:tabs>
          <w:tab w:val="left" w:pos="1134"/>
        </w:tabs>
        <w:jc w:val="right"/>
      </w:pPr>
      <w:r w:rsidRPr="00DD4EBF">
        <w:t xml:space="preserve"> порядке </w:t>
      </w:r>
      <w:proofErr w:type="gramStart"/>
      <w:r w:rsidRPr="00DD4EBF">
        <w:t>расчета  и</w:t>
      </w:r>
      <w:proofErr w:type="gramEnd"/>
      <w:r w:rsidRPr="00DD4EBF">
        <w:t xml:space="preserve"> уплаты</w:t>
      </w:r>
    </w:p>
    <w:p w14:paraId="4C0E2A47" w14:textId="6783CBC3" w:rsidR="00CA0701" w:rsidRPr="00DD4EBF" w:rsidRDefault="002C0607" w:rsidP="003D35AC">
      <w:pPr>
        <w:tabs>
          <w:tab w:val="left" w:pos="1134"/>
        </w:tabs>
        <w:jc w:val="right"/>
        <w:rPr>
          <w:color w:val="000000"/>
        </w:rPr>
      </w:pPr>
      <w:r w:rsidRPr="00DD4EBF">
        <w:t xml:space="preserve"> членских взносов</w:t>
      </w:r>
      <w:r w:rsidRPr="00DD4EBF" w:rsidDel="002C0607">
        <w:rPr>
          <w:color w:val="000000"/>
        </w:rPr>
        <w:t xml:space="preserve"> </w:t>
      </w:r>
    </w:p>
    <w:tbl>
      <w:tblPr>
        <w:tblW w:w="9498" w:type="dxa"/>
        <w:tblInd w:w="108" w:type="dxa"/>
        <w:tblLayout w:type="fixed"/>
        <w:tblLook w:val="0000" w:firstRow="0" w:lastRow="0" w:firstColumn="0" w:lastColumn="0" w:noHBand="0" w:noVBand="0"/>
      </w:tblPr>
      <w:tblGrid>
        <w:gridCol w:w="3118"/>
        <w:gridCol w:w="2269"/>
        <w:gridCol w:w="4111"/>
      </w:tblGrid>
      <w:tr w:rsidR="00502D33" w:rsidRPr="00E30279" w14:paraId="5791A3D3" w14:textId="77777777" w:rsidTr="0042781C">
        <w:trPr>
          <w:trHeight w:val="877"/>
        </w:trPr>
        <w:tc>
          <w:tcPr>
            <w:tcW w:w="3118" w:type="dxa"/>
          </w:tcPr>
          <w:p w14:paraId="5678B238" w14:textId="77777777" w:rsidR="00502D33" w:rsidRPr="00185774" w:rsidRDefault="00502D33" w:rsidP="0042781C">
            <w:pPr>
              <w:jc w:val="center"/>
              <w:rPr>
                <w:color w:val="000000"/>
              </w:rPr>
            </w:pPr>
            <w:r w:rsidRPr="00185774">
              <w:rPr>
                <w:color w:val="000000"/>
              </w:rPr>
              <w:t>Бланк или угловой штамп заявителя</w:t>
            </w:r>
          </w:p>
          <w:p w14:paraId="6F59F2AC" w14:textId="77777777" w:rsidR="00502D33" w:rsidRPr="00185774" w:rsidRDefault="00502D33" w:rsidP="0042781C">
            <w:pPr>
              <w:jc w:val="center"/>
              <w:rPr>
                <w:color w:val="000000"/>
              </w:rPr>
            </w:pPr>
            <w:r w:rsidRPr="00185774">
              <w:rPr>
                <w:color w:val="000000"/>
              </w:rPr>
              <w:t>с указанием исх. № и даты</w:t>
            </w:r>
          </w:p>
        </w:tc>
        <w:tc>
          <w:tcPr>
            <w:tcW w:w="2269" w:type="dxa"/>
          </w:tcPr>
          <w:p w14:paraId="68BF92A3" w14:textId="77777777" w:rsidR="00502D33" w:rsidRPr="00185774" w:rsidRDefault="00502D33" w:rsidP="0042781C">
            <w:pPr>
              <w:jc w:val="center"/>
              <w:rPr>
                <w:color w:val="000000"/>
              </w:rPr>
            </w:pPr>
          </w:p>
        </w:tc>
        <w:tc>
          <w:tcPr>
            <w:tcW w:w="4111" w:type="dxa"/>
          </w:tcPr>
          <w:p w14:paraId="1869759F" w14:textId="77777777" w:rsidR="00502D33" w:rsidRPr="00E30279" w:rsidRDefault="00502D33" w:rsidP="0042781C">
            <w:pPr>
              <w:jc w:val="right"/>
              <w:rPr>
                <w:b/>
                <w:color w:val="000000"/>
              </w:rPr>
            </w:pPr>
            <w:r w:rsidRPr="00E30279">
              <w:rPr>
                <w:b/>
                <w:color w:val="000000"/>
              </w:rPr>
              <w:t>В Совет директоров</w:t>
            </w:r>
          </w:p>
          <w:p w14:paraId="37086183" w14:textId="6D2DE4DE" w:rsidR="00502D33" w:rsidRPr="00E30279" w:rsidRDefault="00537B0C" w:rsidP="0042781C">
            <w:pPr>
              <w:jc w:val="right"/>
              <w:rPr>
                <w:b/>
                <w:color w:val="000000"/>
              </w:rPr>
            </w:pPr>
            <w:r w:rsidRPr="00E30279">
              <w:rPr>
                <w:b/>
                <w:color w:val="000000"/>
              </w:rPr>
              <w:t>Союза</w:t>
            </w:r>
            <w:r w:rsidR="00502D33" w:rsidRPr="00E30279">
              <w:rPr>
                <w:b/>
                <w:color w:val="000000"/>
              </w:rPr>
              <w:t xml:space="preserve"> </w:t>
            </w:r>
            <w:r w:rsidR="00E30279" w:rsidRPr="00E30279">
              <w:rPr>
                <w:b/>
              </w:rPr>
              <w:t>«Черноморский Строительный Союз»</w:t>
            </w:r>
          </w:p>
        </w:tc>
      </w:tr>
    </w:tbl>
    <w:p w14:paraId="0946A933" w14:textId="77777777" w:rsidR="00502D33" w:rsidRPr="00185774" w:rsidRDefault="00502D33" w:rsidP="00502D33">
      <w:pPr>
        <w:tabs>
          <w:tab w:val="left" w:pos="1134"/>
        </w:tabs>
        <w:ind w:firstLine="567"/>
        <w:jc w:val="both"/>
        <w:rPr>
          <w:color w:val="000000"/>
        </w:rPr>
      </w:pPr>
    </w:p>
    <w:p w14:paraId="76D5D14E" w14:textId="77777777" w:rsidR="00502D33" w:rsidRPr="00185774" w:rsidRDefault="00502D33" w:rsidP="00502D33">
      <w:pPr>
        <w:tabs>
          <w:tab w:val="left" w:pos="1134"/>
        </w:tabs>
        <w:ind w:firstLine="567"/>
        <w:jc w:val="both"/>
        <w:rPr>
          <w:color w:val="000000"/>
        </w:rPr>
      </w:pPr>
    </w:p>
    <w:p w14:paraId="03CB9DFE" w14:textId="77777777" w:rsidR="00502D33" w:rsidRPr="00185774" w:rsidRDefault="00502D33" w:rsidP="00502D33">
      <w:pPr>
        <w:tabs>
          <w:tab w:val="left" w:pos="1134"/>
        </w:tabs>
        <w:ind w:firstLine="567"/>
        <w:jc w:val="both"/>
        <w:rPr>
          <w:color w:val="000000"/>
        </w:rPr>
      </w:pPr>
    </w:p>
    <w:p w14:paraId="3578C81B" w14:textId="77777777" w:rsidR="00502D33" w:rsidRPr="00185774" w:rsidRDefault="00502D33" w:rsidP="00502D33">
      <w:pPr>
        <w:jc w:val="center"/>
        <w:rPr>
          <w:b/>
          <w:caps/>
          <w:color w:val="000000"/>
        </w:rPr>
      </w:pPr>
      <w:r w:rsidRPr="00185774">
        <w:rPr>
          <w:b/>
          <w:caps/>
          <w:color w:val="000000"/>
        </w:rPr>
        <w:t xml:space="preserve">Заявление </w:t>
      </w:r>
    </w:p>
    <w:p w14:paraId="7CDD2F4A" w14:textId="0A938D05" w:rsidR="00502D33" w:rsidRPr="00E30279" w:rsidRDefault="00502D33" w:rsidP="00E30279">
      <w:pPr>
        <w:jc w:val="center"/>
        <w:rPr>
          <w:b/>
          <w:color w:val="000000"/>
        </w:rPr>
      </w:pPr>
      <w:r w:rsidRPr="00185774">
        <w:rPr>
          <w:b/>
          <w:color w:val="000000"/>
        </w:rPr>
        <w:t xml:space="preserve">о </w:t>
      </w:r>
      <w:r>
        <w:rPr>
          <w:b/>
          <w:color w:val="000000"/>
        </w:rPr>
        <w:t xml:space="preserve">приеме в члены </w:t>
      </w:r>
      <w:r w:rsidR="00537B0C">
        <w:rPr>
          <w:b/>
          <w:color w:val="000000"/>
        </w:rPr>
        <w:t>Союза</w:t>
      </w:r>
      <w:r w:rsidRPr="00185774">
        <w:rPr>
          <w:b/>
          <w:color w:val="000000"/>
        </w:rPr>
        <w:t xml:space="preserve"> </w:t>
      </w:r>
      <w:r w:rsidR="00E30279" w:rsidRPr="00E30279">
        <w:rPr>
          <w:b/>
        </w:rPr>
        <w:t>«Черноморский Строительный Союз»</w:t>
      </w:r>
    </w:p>
    <w:p w14:paraId="4C6C249D" w14:textId="77777777" w:rsidR="00502D33" w:rsidRPr="00185774" w:rsidRDefault="00502D33" w:rsidP="00502D33">
      <w:pPr>
        <w:pStyle w:val="ab"/>
        <w:jc w:val="both"/>
        <w:rPr>
          <w:rFonts w:ascii="Times New Roman" w:hAnsi="Times New Roman"/>
          <w:color w:val="000000"/>
          <w:sz w:val="24"/>
          <w:szCs w:val="24"/>
        </w:rPr>
      </w:pPr>
      <w:r w:rsidRPr="00185774">
        <w:rPr>
          <w:rFonts w:ascii="Times New Roman" w:hAnsi="Times New Roman"/>
          <w:color w:val="000000"/>
          <w:sz w:val="24"/>
          <w:szCs w:val="24"/>
        </w:rPr>
        <w:t>Юридическое лицо/ИП</w:t>
      </w:r>
    </w:p>
    <w:p w14:paraId="6BC58941" w14:textId="77777777" w:rsidR="00502D33" w:rsidRPr="00185774" w:rsidRDefault="001F24CA" w:rsidP="00502D33">
      <w:pPr>
        <w:pStyle w:val="ab"/>
        <w:ind w:left="2410"/>
        <w:jc w:val="center"/>
        <w:rPr>
          <w:rFonts w:ascii="Times New Roman" w:hAnsi="Times New Roman"/>
          <w:i/>
          <w:color w:val="000000"/>
          <w:sz w:val="24"/>
          <w:szCs w:val="24"/>
        </w:rPr>
      </w:pPr>
      <w:r>
        <w:rPr>
          <w:rFonts w:ascii="Times New Roman" w:hAnsi="Times New Roman"/>
          <w:i/>
          <w:noProof/>
          <w:color w:val="000000"/>
          <w:sz w:val="24"/>
          <w:szCs w:val="24"/>
          <w:lang w:val="en-US"/>
        </w:rPr>
        <mc:AlternateContent>
          <mc:Choice Requires="wps">
            <w:drawing>
              <wp:anchor distT="0" distB="0" distL="114300" distR="114300" simplePos="0" relativeHeight="251650560" behindDoc="0" locked="0" layoutInCell="1" allowOverlap="1" wp14:anchorId="3F072D02" wp14:editId="115673F4">
                <wp:simplePos x="0" y="0"/>
                <wp:positionH relativeFrom="column">
                  <wp:posOffset>1535430</wp:posOffset>
                </wp:positionH>
                <wp:positionV relativeFrom="paragraph">
                  <wp:posOffset>-5715</wp:posOffset>
                </wp:positionV>
                <wp:extent cx="4493895" cy="0"/>
                <wp:effectExtent l="11430" t="6985" r="28575" b="31115"/>
                <wp:wrapNone/>
                <wp:docPr id="1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389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22FA249F" id="Line 126"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45pt" to="474.7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VydtwEAAFIDAAAOAAAAZHJzL2Uyb0RvYy54bWysU01v2zAMvQ/ofxB0X5xkzdAYcXpI213a&#13;&#10;LUC73hl92MJkURCV2Pn3ldQ0LbZbMR8EUiSfHh/p1fXYW3ZQgQy6hs8mU86UEyiNaxv+++nu6xVn&#13;&#10;FMFJsOhUw4+K+PX64stq8LWaY4dWqsASiKN68A3vYvR1VZHoVA80Qa9cCmoMPcTkhraSAYaE3ttq&#13;&#10;Pp1+rwYM0gcUiijd3rwG+brga61E/KU1qchswxO3WM5Qzl0+q/UK6jaA74w40YBPsOjBuPToGeoG&#13;&#10;IrB9MP9A9UYEJNRxIrCvUGsjVOkhdTOb/tXNYwdelV6SOOTPMtH/gxU/Dxu3DZm6GN2jv0fxh5jD&#13;&#10;TQeuVYXA09Gnwc2yVNXgqT6XZIf8NrDd8IAy5cA+YlFh1KFn2hr/nAszeOqUjUX241l2NUYm0uXl&#13;&#10;5fLb1XLBmXiLVVBniFzoA8UfCnuWjYZb47IiUMPhnmKm9J6Srx3eGWvLVK1jQ8OXi/miFBBaI3Mw&#13;&#10;p1Fodxsb2AHyXpSv9JciH9MC7p0sYJ0CeXuyIxj7aqfHrTvJkpXIa0f1DuVxG97kSoMrLE9Lljfj&#13;&#10;o1+q33+F9QsAAAD//wMAUEsDBBQABgAIAAAAIQBymtTq4AAAAAwBAAAPAAAAZHJzL2Rvd25yZXYu&#13;&#10;eG1sTI/NTsMwEITvSLyDtUjcWqehIJLGqSr+LkiVKIGzEy9JhL2OYjcNb8/CBS4rjUYz+02xnZ0V&#13;&#10;E46h96RgtUxAIDXe9NQqqF4fF7cgQtRktPWECr4wwLY8Pyt0bvyJXnA6xFZwCYVcK+hiHHIpQ9Oh&#13;&#10;02HpByT2PvzodGQ5ttKM+sTlzso0SW6k0z3xh04PeNdh83k4OgW79+eHq/1UO29N1lZvxlXJU6rU&#13;&#10;5cV8v+Gz24CIOMe/BPxsYH4oGaz2RzJBWAXpesX8UcEiA8F+ts6uQdS/WpaF/D+i/AYAAP//AwBQ&#13;&#10;SwECLQAUAAYACAAAACEAtoM4kv4AAADhAQAAEwAAAAAAAAAAAAAAAAAAAAAAW0NvbnRlbnRfVHlw&#13;&#10;ZXNdLnhtbFBLAQItABQABgAIAAAAIQA4/SH/1gAAAJQBAAALAAAAAAAAAAAAAAAAAC8BAABfcmVs&#13;&#10;cy8ucmVsc1BLAQItABQABgAIAAAAIQC4PVydtwEAAFIDAAAOAAAAAAAAAAAAAAAAAC4CAABkcnMv&#13;&#10;ZTJvRG9jLnhtbFBLAQItABQABgAIAAAAIQBymtTq4AAAAAwBAAAPAAAAAAAAAAAAAAAAABEEAABk&#13;&#10;cnMvZG93bnJldi54bWxQSwUGAAAAAAQABADzAAAAHgUAAAAA&#13;&#10;"/>
            </w:pict>
          </mc:Fallback>
        </mc:AlternateContent>
      </w:r>
      <w:r w:rsidR="00502D33" w:rsidRPr="00185774">
        <w:rPr>
          <w:rFonts w:ascii="Times New Roman" w:hAnsi="Times New Roman"/>
          <w:i/>
          <w:color w:val="000000"/>
          <w:sz w:val="24"/>
          <w:szCs w:val="24"/>
        </w:rPr>
        <w:t>(полное, сокращенное и фирменное наименование, организационно-правовая форма в соответствии с учредительными документами/</w:t>
      </w:r>
    </w:p>
    <w:p w14:paraId="142F63E0" w14:textId="1EE8C1A0" w:rsidR="00502D33" w:rsidRPr="00185774" w:rsidRDefault="00502D33" w:rsidP="00502D33">
      <w:pPr>
        <w:pStyle w:val="ab"/>
        <w:jc w:val="center"/>
        <w:rPr>
          <w:rFonts w:ascii="Times New Roman" w:hAnsi="Times New Roman"/>
          <w:color w:val="000000"/>
          <w:sz w:val="24"/>
          <w:szCs w:val="24"/>
        </w:rPr>
      </w:pPr>
    </w:p>
    <w:p w14:paraId="79173328" w14:textId="77777777" w:rsidR="00502D33" w:rsidRPr="00185774" w:rsidRDefault="001F24CA" w:rsidP="00502D33">
      <w:pPr>
        <w:pStyle w:val="ab"/>
        <w:jc w:val="center"/>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56704" behindDoc="0" locked="0" layoutInCell="1" allowOverlap="1" wp14:anchorId="3CAB2365" wp14:editId="0C79A5AC">
                <wp:simplePos x="0" y="0"/>
                <wp:positionH relativeFrom="column">
                  <wp:posOffset>-3175</wp:posOffset>
                </wp:positionH>
                <wp:positionV relativeFrom="paragraph">
                  <wp:posOffset>158750</wp:posOffset>
                </wp:positionV>
                <wp:extent cx="6032500" cy="0"/>
                <wp:effectExtent l="9525" t="19050" r="28575" b="19050"/>
                <wp:wrapNone/>
                <wp:docPr id="1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05982F16"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474.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jngZfN4AAAAMAQAADwAAAGRycy9kb3ducmV2Lnht&#13;&#10;bExPTU/DMAy9I/EfIiNx21IKQ7RrOk18XZCQGGXntPHaisSpmqwr/x4jDnCx5Pfs91FsZmfFhGPo&#13;&#10;PSm4WiYgkBpvemoVVO9PizsQIWoy2npCBV8YYFOenxU6N/5EbzjtYitYhEKuFXQxDrmUoenQ6bD0&#13;&#10;AxJzBz86HXkdW2lGfWJxZ2WaJLfS6Z7YodMD3nfYfO6OTsF2//J4/TrVzluTtdWHcVXynCp1eTE/&#13;&#10;rHls1yAizvHvA346cH4oOVjtj2SCsAoWKz5UkK64FtPZTcZA/QvIspD/S5TfAA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I54GXzeAAAADAEAAA8AAAAAAAAAAAAAAAAADwQAAGRycy9k&#13;&#10;b3ducmV2LnhtbFBLBQYAAAAABAAEAPMAAAAaBQAAAAA=&#13;&#10;"/>
            </w:pict>
          </mc:Fallback>
        </mc:AlternateContent>
      </w:r>
    </w:p>
    <w:p w14:paraId="0A127ADF" w14:textId="77777777" w:rsidR="00502D33" w:rsidRPr="00185774" w:rsidRDefault="00502D33" w:rsidP="00502D33">
      <w:pPr>
        <w:pStyle w:val="ab"/>
        <w:jc w:val="center"/>
        <w:rPr>
          <w:rFonts w:ascii="Times New Roman" w:hAnsi="Times New Roman"/>
          <w:i/>
          <w:color w:val="000000"/>
          <w:sz w:val="24"/>
          <w:szCs w:val="24"/>
        </w:rPr>
      </w:pPr>
      <w:r w:rsidRPr="00185774">
        <w:rPr>
          <w:rFonts w:ascii="Times New Roman" w:hAnsi="Times New Roman"/>
          <w:i/>
          <w:color w:val="000000"/>
          <w:sz w:val="24"/>
          <w:szCs w:val="24"/>
        </w:rPr>
        <w:t>Фамилия, имя, отчество)</w:t>
      </w:r>
    </w:p>
    <w:p w14:paraId="020081E0" w14:textId="77777777" w:rsidR="00502D33" w:rsidRPr="00185774" w:rsidRDefault="001F24CA" w:rsidP="00502D33">
      <w:pPr>
        <w:pStyle w:val="ab"/>
        <w:jc w:val="both"/>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51584" behindDoc="0" locked="0" layoutInCell="1" allowOverlap="1" wp14:anchorId="31D57201" wp14:editId="648364E1">
                <wp:simplePos x="0" y="0"/>
                <wp:positionH relativeFrom="column">
                  <wp:posOffset>3882390</wp:posOffset>
                </wp:positionH>
                <wp:positionV relativeFrom="paragraph">
                  <wp:posOffset>162560</wp:posOffset>
                </wp:positionV>
                <wp:extent cx="2146935" cy="0"/>
                <wp:effectExtent l="8890" t="10160" r="28575" b="27940"/>
                <wp:wrapNone/>
                <wp:docPr id="1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4EB9AEE1" id="Line 127"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2.8pt" to="474.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cYPtgEAAFIDAAAOAAAAZHJzL2Uyb0RvYy54bWysU01v2zAMvQ/YfxB0X5xkS7EacXpI1126&#13;&#10;LUDb3Rl92MIkURCV2Pn3k9Q0LbbbMB8EUiSfHh/p9c3kLDuqSAZ9xxezOWfKC5TG9x1/erz78Jkz&#13;&#10;SuAlWPSq4ydF/Gbz/t16DK1a4oBWqsgyiKd2DB0fUgpt05AYlAOaYVA+BzVGBym7sW9khDGjO9ss&#13;&#10;5/OrZsQoQ0ShiPLt7XOQbyq+1kqkH1qTSsx2PHNL9Yz13Jez2ayh7SOEwYgzDfgHFg6Mz49eoG4h&#13;&#10;ATtE8xeUMyIioU4zga5BrY1QtYfczWL+RzcPAwRVe8niULjIRP8PVnw/bv0uFupi8g/hHsUvYh63&#13;&#10;A/heVQKPp5AHtyhSNWOg9lJSHAq7yPbjN5Q5Bw4JqwqTjo5pa8LPUljAc6dsqrKfLrKrKTGRL5eL&#13;&#10;T1fXH1eciZdYA22BKIUhUvqq0LFidNwaXxSBFo73lAql15Ry7fHOWFunaj0bO369Wq5qAaE1sgRL&#13;&#10;GsV+v7WRHaHsRf1qfznyNi3iwcsKNiiQX852AmOf7fy49WdZihJl7ajdozzt4otceXCV5XnJyma8&#13;&#10;9Wv166+w+Q0AAP//AwBQSwMEFAAGAAgAAAAhAHShvg7gAAAADgEAAA8AAABkcnMvZG93bnJldi54&#13;&#10;bWxMT01PhDAQvZv4H5ox8eYWcJcIS9ls/LqYmLii50JHINIpoV0W/71jPOhlkpn35n0Uu8UOYsbJ&#13;&#10;944UxKsIBFLjTE+tgur14eoGhA+ajB4coYIv9LArz88KnRt3ohecD6EVLEI+1wq6EMZcSt90aLVf&#13;&#10;uRGJsQ83WR14nVppJn1icTvIJIpSaXVP7NDpEW87bD4PR6tg//50f/0819YNJmurN2Or6DFR6vJi&#13;&#10;udvy2G9BBFzC3wf8dOD8UHKw2h3JeDEoSON4zVQFySYFwYRsnW1A1L8HWRbyf43yGwAA//8DAFBL&#13;&#10;AQItABQABgAIAAAAIQC2gziS/gAAAOEBAAATAAAAAAAAAAAAAAAAAAAAAABbQ29udGVudF9UeXBl&#13;&#10;c10ueG1sUEsBAi0AFAAGAAgAAAAhADj9If/WAAAAlAEAAAsAAAAAAAAAAAAAAAAALwEAAF9yZWxz&#13;&#10;Ly5yZWxzUEsBAi0AFAAGAAgAAAAhAPLtxg+2AQAAUgMAAA4AAAAAAAAAAAAAAAAALgIAAGRycy9l&#13;&#10;Mm9Eb2MueG1sUEsBAi0AFAAGAAgAAAAhAHShvg7gAAAADgEAAA8AAAAAAAAAAAAAAAAAEAQAAGRy&#13;&#10;cy9kb3ducmV2LnhtbFBLBQYAAAAABAAEAPMAAAAdBQAAAAA=&#13;&#10;"/>
            </w:pict>
          </mc:Fallback>
        </mc:AlternateContent>
      </w:r>
      <w:r w:rsidR="00502D33" w:rsidRPr="00185774">
        <w:rPr>
          <w:rFonts w:ascii="Times New Roman" w:hAnsi="Times New Roman"/>
          <w:color w:val="000000"/>
          <w:sz w:val="24"/>
          <w:szCs w:val="24"/>
        </w:rPr>
        <w:t>место нахождения/адрес регистрации по месту жительства</w:t>
      </w:r>
    </w:p>
    <w:p w14:paraId="68831F14" w14:textId="77777777" w:rsidR="00502D33" w:rsidRPr="00185774" w:rsidRDefault="00502D33" w:rsidP="00502D33">
      <w:pPr>
        <w:pStyle w:val="ab"/>
        <w:jc w:val="center"/>
        <w:rPr>
          <w:rFonts w:ascii="Times New Roman" w:hAnsi="Times New Roman"/>
          <w:i/>
          <w:color w:val="000000"/>
          <w:sz w:val="24"/>
          <w:szCs w:val="24"/>
        </w:rPr>
      </w:pPr>
      <w:r w:rsidRPr="00185774">
        <w:rPr>
          <w:rFonts w:ascii="Times New Roman" w:hAnsi="Times New Roman"/>
          <w:i/>
          <w:color w:val="000000"/>
          <w:sz w:val="24"/>
          <w:szCs w:val="24"/>
        </w:rPr>
        <w:t>(адрес в соответствии с документами о государственной регистрации</w:t>
      </w:r>
    </w:p>
    <w:p w14:paraId="094C1EA9" w14:textId="77777777" w:rsidR="00502D33" w:rsidRPr="00185774" w:rsidRDefault="001F24CA" w:rsidP="00502D33">
      <w:pPr>
        <w:pStyle w:val="ab"/>
        <w:jc w:val="center"/>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57728" behindDoc="0" locked="0" layoutInCell="1" allowOverlap="1" wp14:anchorId="1FC207BF" wp14:editId="71AFF576">
                <wp:simplePos x="0" y="0"/>
                <wp:positionH relativeFrom="column">
                  <wp:posOffset>-3175</wp:posOffset>
                </wp:positionH>
                <wp:positionV relativeFrom="paragraph">
                  <wp:posOffset>173990</wp:posOffset>
                </wp:positionV>
                <wp:extent cx="6032500" cy="0"/>
                <wp:effectExtent l="9525" t="8890" r="28575" b="29210"/>
                <wp:wrapNone/>
                <wp:docPr id="12"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675F587D" id="Line 13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7pt" to="474.7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CHN+vd4AAAAMAQAADwAAAGRycy9kb3ducmV2Lnht&#13;&#10;bExPyU7DMBC9I/EP1iBxax1CWZLGqSq2SyUkSuDsxEMSYY+j2E3D3zOIA1xGmvdm3lJsZmfFhGPo&#13;&#10;PSm4WCYgkBpvemoVVK+Pi1sQIWoy2npCBV8YYFOenhQ6N/5ILzjtYytYhEKuFXQxDrmUoenQ6bD0&#13;&#10;AxJzH350OvI6ttKM+sjizso0Sa6l0z2xQ6cHvOuw+dwfnILt++7h8nmqnbcma6s346rkKVXq/Gy+&#13;&#10;X/PYrkFEnOPfB/x04PxQcrDaH8gEYRUsrvhQQXqzAsF0tsoYqH8BWRbyf4nyGw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Ahzfr3eAAAADAEAAA8AAAAAAAAAAAAAAAAADwQAAGRycy9k&#13;&#10;b3ducmV2LnhtbFBLBQYAAAAABAAEAPMAAAAaBQAAAAA=&#13;&#10;"/>
            </w:pict>
          </mc:Fallback>
        </mc:AlternateContent>
      </w:r>
    </w:p>
    <w:p w14:paraId="4840DC16" w14:textId="77777777" w:rsidR="00502D33" w:rsidRPr="00185774" w:rsidRDefault="00502D33" w:rsidP="00502D33">
      <w:pPr>
        <w:pStyle w:val="ab"/>
        <w:jc w:val="center"/>
        <w:rPr>
          <w:rFonts w:ascii="Times New Roman" w:hAnsi="Times New Roman"/>
          <w:i/>
          <w:color w:val="000000"/>
          <w:sz w:val="24"/>
          <w:szCs w:val="24"/>
        </w:rPr>
      </w:pPr>
      <w:r w:rsidRPr="00185774">
        <w:rPr>
          <w:rFonts w:ascii="Times New Roman" w:hAnsi="Times New Roman"/>
          <w:i/>
          <w:color w:val="000000"/>
          <w:sz w:val="24"/>
          <w:szCs w:val="24"/>
        </w:rPr>
        <w:t>(учредительными документами) с указанием почтового индекса)</w:t>
      </w:r>
    </w:p>
    <w:p w14:paraId="7B4815A6" w14:textId="77777777" w:rsidR="00502D33" w:rsidRPr="00185774" w:rsidRDefault="001F24CA" w:rsidP="00502D33">
      <w:pPr>
        <w:pStyle w:val="ab"/>
        <w:jc w:val="both"/>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58752" behindDoc="0" locked="0" layoutInCell="1" allowOverlap="1" wp14:anchorId="0668B039" wp14:editId="793D3406">
                <wp:simplePos x="0" y="0"/>
                <wp:positionH relativeFrom="column">
                  <wp:posOffset>1282700</wp:posOffset>
                </wp:positionH>
                <wp:positionV relativeFrom="paragraph">
                  <wp:posOffset>163195</wp:posOffset>
                </wp:positionV>
                <wp:extent cx="4746625" cy="0"/>
                <wp:effectExtent l="12700" t="10795" r="28575" b="27305"/>
                <wp:wrapNone/>
                <wp:docPr id="1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66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0A46E8F0" id="Line 134"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2.85pt" to="474.7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m2tAEAAFIDAAAOAAAAZHJzL2Uyb0RvYy54bWysU01v2zAMvQ/YfxB0X5wEbbYacXpI1126&#13;&#10;LUC73Rl92MIkUaCU2Pn3k9Q0HbrbMB8IkRSfHh/p9e3kLDsqigZ9xxezOWfKC5TG9x3/8XT/4RNn&#13;&#10;MYGXYNGrjp9U5Leb9+/WY2jVEge0UhHLID62Y+j4kFJomyaKQTmIMwzK56RGcpCyS30jCcaM7myz&#13;&#10;nM9XzYgkA6FQMebo3XOSbyq+1kqk71pHlZjteOaWqqVq98U2mzW0PUEYjDjTgH9g4cD4/OgF6g4S&#13;&#10;sAOZv6CcEYQRdZoJdA1qbYSqPeRuFvM33TwOEFTtJYsTw0Wm+P9gxbfj1u+oUBeTfwwPKH5F5nE7&#13;&#10;gO9VJfB0CnlwiyJVM4bYXkqKE8OO2H78ijLfgUPCqsKkyTFtTfhZCgt47pRNVfbTRXY1JSZy8Orj&#13;&#10;1Wq1vOZMvOQaaAtEKQwU0xeFjpVDx63xRRFo4fgQU6H0eqWEPd4ba+tUrWdjx2+uM3LJRLRGlmR1&#13;&#10;qN9vLbEjlL2oX+3vzTXCg5cVbFAgP5/PCYx9PufHrT/LUpQoaxfbPcrTjl7kyoOrLM9LVjbjT79W&#13;&#10;v/4Km98AAAD//wMAUEsDBBQABgAIAAAAIQDi2hva4AAAAA4BAAAPAAAAZHJzL2Rvd25yZXYueG1s&#13;&#10;TI/LTsMwEEX3SPyDNUjsqE2g0KRxqorXBgmJNrB24iGJiMdR7Kbh7xnEAjajed65J9/MrhcTjqHz&#13;&#10;pOFyoUAg1d521Ggo948XKxAhGrKm94QavjDApjg9yU1m/ZFecdrFRrAIhcxoaGMcMilD3aIzYeEH&#13;&#10;JJ59+NGZyOXYSDuaI4u7XiZK3UhnOuIPrRnwrsX6c3dwGrbvzw9XL1PlfG/TpnyzrlRPidbnZ/P9&#13;&#10;msN2DSLiHP8u4IeB/UPBxip/IBtEryFRCQNFTpa3IHghvU6XIKrfhixy+R+j+AYAAP//AwBQSwEC&#13;&#10;LQAUAAYACAAAACEAtoM4kv4AAADhAQAAEwAAAAAAAAAAAAAAAAAAAAAAW0NvbnRlbnRfVHlwZXNd&#13;&#10;LnhtbFBLAQItABQABgAIAAAAIQA4/SH/1gAAAJQBAAALAAAAAAAAAAAAAAAAAC8BAABfcmVscy8u&#13;&#10;cmVsc1BLAQItABQABgAIAAAAIQDRx6m2tAEAAFIDAAAOAAAAAAAAAAAAAAAAAC4CAABkcnMvZTJv&#13;&#10;RG9jLnhtbFBLAQItABQABgAIAAAAIQDi2hva4AAAAA4BAAAPAAAAAAAAAAAAAAAAAA4EAABkcnMv&#13;&#10;ZG93bnJldi54bWxQSwUGAAAAAAQABADzAAAAGwUAAAAA&#13;&#10;"/>
            </w:pict>
          </mc:Fallback>
        </mc:AlternateContent>
      </w:r>
      <w:r w:rsidR="00502D33" w:rsidRPr="00185774">
        <w:rPr>
          <w:rFonts w:ascii="Times New Roman" w:hAnsi="Times New Roman"/>
          <w:color w:val="000000"/>
          <w:sz w:val="24"/>
          <w:szCs w:val="24"/>
        </w:rPr>
        <w:t>фактический адрес</w:t>
      </w:r>
    </w:p>
    <w:p w14:paraId="17738375" w14:textId="77777777" w:rsidR="00502D33" w:rsidRPr="00185774" w:rsidRDefault="00502D33" w:rsidP="00502D33">
      <w:pPr>
        <w:pStyle w:val="ab"/>
        <w:jc w:val="both"/>
        <w:rPr>
          <w:rFonts w:ascii="Times New Roman" w:hAnsi="Times New Roman"/>
          <w:color w:val="000000"/>
          <w:sz w:val="24"/>
          <w:szCs w:val="24"/>
        </w:rPr>
      </w:pPr>
    </w:p>
    <w:p w14:paraId="4586E69C" w14:textId="77777777" w:rsidR="00502D33" w:rsidRPr="00185774" w:rsidRDefault="00502D33" w:rsidP="00502D33">
      <w:pPr>
        <w:pStyle w:val="ab"/>
        <w:jc w:val="both"/>
        <w:rPr>
          <w:rFonts w:ascii="Times New Roman" w:hAnsi="Times New Roman"/>
          <w:color w:val="000000"/>
          <w:sz w:val="24"/>
          <w:szCs w:val="24"/>
        </w:rPr>
      </w:pPr>
      <w:r w:rsidRPr="00185774">
        <w:rPr>
          <w:rFonts w:ascii="Times New Roman" w:hAnsi="Times New Roman"/>
          <w:color w:val="000000"/>
          <w:sz w:val="24"/>
          <w:szCs w:val="24"/>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502D33" w:rsidRPr="00185774" w14:paraId="7CB70064" w14:textId="77777777" w:rsidTr="0042781C">
        <w:tc>
          <w:tcPr>
            <w:tcW w:w="1016" w:type="dxa"/>
            <w:tcBorders>
              <w:top w:val="nil"/>
              <w:left w:val="nil"/>
              <w:bottom w:val="nil"/>
              <w:right w:val="single" w:sz="4" w:space="0" w:color="auto"/>
            </w:tcBorders>
          </w:tcPr>
          <w:p w14:paraId="6349D6F8" w14:textId="77777777" w:rsidR="00502D33" w:rsidRPr="00185774" w:rsidRDefault="00502D33" w:rsidP="0042781C">
            <w:pPr>
              <w:pStyle w:val="ab"/>
              <w:jc w:val="both"/>
              <w:rPr>
                <w:rFonts w:ascii="Times New Roman" w:hAnsi="Times New Roman"/>
                <w:color w:val="000000"/>
                <w:sz w:val="24"/>
                <w:szCs w:val="24"/>
              </w:rPr>
            </w:pPr>
            <w:r w:rsidRPr="00185774">
              <w:rPr>
                <w:rFonts w:ascii="Times New Roman" w:hAnsi="Times New Roman"/>
                <w:color w:val="000000"/>
                <w:sz w:val="24"/>
                <w:szCs w:val="24"/>
              </w:rPr>
              <w:t xml:space="preserve">ОГРН </w:t>
            </w:r>
          </w:p>
        </w:tc>
        <w:tc>
          <w:tcPr>
            <w:tcW w:w="567" w:type="dxa"/>
            <w:tcBorders>
              <w:left w:val="single" w:sz="4" w:space="0" w:color="auto"/>
            </w:tcBorders>
          </w:tcPr>
          <w:p w14:paraId="22C8E24E"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0F9E87A1"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4FC5F54B"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786014DC"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190D3B3A"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2BA5EAED"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17324B2F"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7F7B0FAE"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2F157C99"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6659D31F"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1F05286D"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23ECA11C"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47ED7BE6" w14:textId="77777777" w:rsidR="00502D33" w:rsidRPr="00185774" w:rsidRDefault="00502D33" w:rsidP="0042781C">
            <w:pPr>
              <w:pStyle w:val="ab"/>
              <w:jc w:val="both"/>
              <w:rPr>
                <w:rFonts w:ascii="Times New Roman" w:hAnsi="Times New Roman"/>
                <w:color w:val="000000"/>
                <w:sz w:val="24"/>
                <w:szCs w:val="24"/>
              </w:rPr>
            </w:pPr>
          </w:p>
        </w:tc>
      </w:tr>
    </w:tbl>
    <w:p w14:paraId="1396F45E" w14:textId="77777777" w:rsidR="00502D33" w:rsidRPr="00185774" w:rsidRDefault="00502D33" w:rsidP="00502D33">
      <w:pPr>
        <w:pStyle w:val="ab"/>
        <w:jc w:val="both"/>
        <w:rPr>
          <w:rFonts w:ascii="Times New Roman" w:hAnsi="Times New Roman"/>
          <w:color w:val="000000"/>
          <w:sz w:val="24"/>
          <w:szCs w:val="24"/>
        </w:rPr>
      </w:pPr>
    </w:p>
    <w:p w14:paraId="21296D54" w14:textId="77777777" w:rsidR="00502D33" w:rsidRPr="00185774" w:rsidRDefault="00502D33" w:rsidP="00502D33">
      <w:pPr>
        <w:pStyle w:val="ab"/>
        <w:jc w:val="both"/>
        <w:rPr>
          <w:rFonts w:ascii="Times New Roman" w:hAnsi="Times New Roman"/>
          <w:color w:val="000000"/>
          <w:sz w:val="24"/>
          <w:szCs w:val="24"/>
        </w:rPr>
      </w:pPr>
      <w:r w:rsidRPr="00185774">
        <w:rPr>
          <w:rFonts w:ascii="Times New Roman" w:hAnsi="Times New Roman"/>
          <w:color w:val="000000"/>
          <w:sz w:val="24"/>
          <w:szCs w:val="24"/>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502D33" w:rsidRPr="00185774" w14:paraId="58472678" w14:textId="77777777" w:rsidTr="0042781C">
        <w:tc>
          <w:tcPr>
            <w:tcW w:w="1182" w:type="dxa"/>
            <w:tcBorders>
              <w:top w:val="nil"/>
              <w:left w:val="nil"/>
              <w:bottom w:val="nil"/>
              <w:right w:val="single" w:sz="4" w:space="0" w:color="auto"/>
            </w:tcBorders>
          </w:tcPr>
          <w:p w14:paraId="4D53E550" w14:textId="77777777" w:rsidR="00502D33" w:rsidRPr="00185774" w:rsidRDefault="00502D33" w:rsidP="0042781C">
            <w:pPr>
              <w:pStyle w:val="ab"/>
              <w:jc w:val="both"/>
              <w:rPr>
                <w:rFonts w:ascii="Times New Roman" w:hAnsi="Times New Roman"/>
                <w:color w:val="000000"/>
                <w:sz w:val="24"/>
                <w:szCs w:val="24"/>
              </w:rPr>
            </w:pPr>
            <w:r w:rsidRPr="00185774">
              <w:rPr>
                <w:rFonts w:ascii="Times New Roman" w:hAnsi="Times New Roman"/>
                <w:color w:val="000000"/>
                <w:sz w:val="24"/>
                <w:szCs w:val="24"/>
              </w:rPr>
              <w:t xml:space="preserve">ОГРНИП </w:t>
            </w:r>
          </w:p>
        </w:tc>
        <w:tc>
          <w:tcPr>
            <w:tcW w:w="520" w:type="dxa"/>
            <w:tcBorders>
              <w:left w:val="single" w:sz="4" w:space="0" w:color="auto"/>
            </w:tcBorders>
          </w:tcPr>
          <w:p w14:paraId="269117F0" w14:textId="77777777" w:rsidR="00502D33" w:rsidRPr="00185774" w:rsidRDefault="00502D33" w:rsidP="0042781C">
            <w:pPr>
              <w:pStyle w:val="ab"/>
              <w:jc w:val="both"/>
              <w:rPr>
                <w:rFonts w:ascii="Times New Roman" w:hAnsi="Times New Roman"/>
                <w:color w:val="000000"/>
                <w:sz w:val="24"/>
                <w:szCs w:val="24"/>
              </w:rPr>
            </w:pPr>
          </w:p>
        </w:tc>
        <w:tc>
          <w:tcPr>
            <w:tcW w:w="520" w:type="dxa"/>
          </w:tcPr>
          <w:p w14:paraId="27501EEA" w14:textId="77777777" w:rsidR="00502D33" w:rsidRPr="00185774" w:rsidRDefault="00502D33" w:rsidP="0042781C">
            <w:pPr>
              <w:pStyle w:val="ab"/>
              <w:jc w:val="both"/>
              <w:rPr>
                <w:rFonts w:ascii="Times New Roman" w:hAnsi="Times New Roman"/>
                <w:color w:val="000000"/>
                <w:sz w:val="24"/>
                <w:szCs w:val="24"/>
              </w:rPr>
            </w:pPr>
          </w:p>
        </w:tc>
        <w:tc>
          <w:tcPr>
            <w:tcW w:w="520" w:type="dxa"/>
          </w:tcPr>
          <w:p w14:paraId="47BED0D9" w14:textId="77777777" w:rsidR="00502D33" w:rsidRPr="00185774" w:rsidRDefault="00502D33" w:rsidP="0042781C">
            <w:pPr>
              <w:pStyle w:val="ab"/>
              <w:jc w:val="both"/>
              <w:rPr>
                <w:rFonts w:ascii="Times New Roman" w:hAnsi="Times New Roman"/>
                <w:color w:val="000000"/>
                <w:sz w:val="24"/>
                <w:szCs w:val="24"/>
              </w:rPr>
            </w:pPr>
          </w:p>
        </w:tc>
        <w:tc>
          <w:tcPr>
            <w:tcW w:w="520" w:type="dxa"/>
          </w:tcPr>
          <w:p w14:paraId="7E5EE680"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19BDBC41"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1EEBD7EA"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58C6FEBA"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652713CA"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272F0DA4"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532B1D93"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381A77CE"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6A72E6C9"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550C9BC3"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5FC07383" w14:textId="77777777" w:rsidR="00502D33" w:rsidRPr="00185774" w:rsidRDefault="00502D33" w:rsidP="0042781C">
            <w:pPr>
              <w:pStyle w:val="ab"/>
              <w:jc w:val="both"/>
              <w:rPr>
                <w:rFonts w:ascii="Times New Roman" w:hAnsi="Times New Roman"/>
                <w:color w:val="000000"/>
                <w:sz w:val="24"/>
                <w:szCs w:val="24"/>
              </w:rPr>
            </w:pPr>
          </w:p>
        </w:tc>
        <w:tc>
          <w:tcPr>
            <w:tcW w:w="519" w:type="dxa"/>
          </w:tcPr>
          <w:p w14:paraId="751C431A" w14:textId="77777777" w:rsidR="00502D33" w:rsidRPr="00185774" w:rsidRDefault="00502D33" w:rsidP="0042781C">
            <w:pPr>
              <w:pStyle w:val="ab"/>
              <w:jc w:val="both"/>
              <w:rPr>
                <w:rFonts w:ascii="Times New Roman" w:hAnsi="Times New Roman"/>
                <w:color w:val="000000"/>
                <w:sz w:val="24"/>
                <w:szCs w:val="24"/>
              </w:rPr>
            </w:pPr>
          </w:p>
        </w:tc>
      </w:tr>
    </w:tbl>
    <w:p w14:paraId="3C9BA455" w14:textId="77777777" w:rsidR="00502D33" w:rsidRPr="00185774" w:rsidRDefault="00502D33" w:rsidP="00502D33">
      <w:pPr>
        <w:pStyle w:val="ab"/>
        <w:jc w:val="both"/>
        <w:rPr>
          <w:rFonts w:ascii="Times New Roman" w:hAnsi="Times New Roman"/>
          <w:color w:val="000000"/>
          <w:sz w:val="24"/>
          <w:szCs w:val="24"/>
        </w:rPr>
      </w:pPr>
    </w:p>
    <w:p w14:paraId="2D742FF1" w14:textId="77777777" w:rsidR="00502D33" w:rsidRPr="00185774" w:rsidRDefault="00502D33" w:rsidP="00502D33">
      <w:pPr>
        <w:pStyle w:val="ab"/>
        <w:rPr>
          <w:rFonts w:ascii="Times New Roman" w:hAnsi="Times New Roman"/>
          <w:color w:val="000000"/>
          <w:sz w:val="24"/>
          <w:szCs w:val="24"/>
        </w:rPr>
      </w:pPr>
      <w:r w:rsidRPr="00185774">
        <w:rPr>
          <w:rFonts w:ascii="Times New Roman" w:hAnsi="Times New Roman"/>
          <w:color w:val="000000"/>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502D33" w:rsidRPr="00185774" w14:paraId="01070FFA" w14:textId="77777777" w:rsidTr="0042781C">
        <w:tc>
          <w:tcPr>
            <w:tcW w:w="1016" w:type="dxa"/>
            <w:tcBorders>
              <w:top w:val="nil"/>
              <w:left w:val="nil"/>
              <w:bottom w:val="nil"/>
              <w:right w:val="single" w:sz="4" w:space="0" w:color="auto"/>
            </w:tcBorders>
          </w:tcPr>
          <w:p w14:paraId="5D5FF1A9" w14:textId="77777777" w:rsidR="00502D33" w:rsidRPr="00185774" w:rsidRDefault="00502D33" w:rsidP="0042781C">
            <w:pPr>
              <w:pStyle w:val="ab"/>
              <w:jc w:val="both"/>
              <w:rPr>
                <w:rFonts w:ascii="Times New Roman" w:hAnsi="Times New Roman"/>
                <w:color w:val="000000"/>
                <w:sz w:val="24"/>
                <w:szCs w:val="24"/>
              </w:rPr>
            </w:pPr>
            <w:r w:rsidRPr="00185774">
              <w:rPr>
                <w:rFonts w:ascii="Times New Roman" w:hAnsi="Times New Roman"/>
                <w:color w:val="000000"/>
                <w:sz w:val="24"/>
                <w:szCs w:val="24"/>
              </w:rPr>
              <w:t xml:space="preserve">ИНН </w:t>
            </w:r>
          </w:p>
        </w:tc>
        <w:tc>
          <w:tcPr>
            <w:tcW w:w="567" w:type="dxa"/>
            <w:tcBorders>
              <w:left w:val="single" w:sz="4" w:space="0" w:color="auto"/>
            </w:tcBorders>
          </w:tcPr>
          <w:p w14:paraId="44C6DAAD"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1BC00979"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31382CA4"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53156692"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770CC474"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3FD9990A"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19D0FB10"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013C53E8"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026B9C83" w14:textId="77777777" w:rsidR="00502D33" w:rsidRPr="00185774" w:rsidRDefault="00502D33" w:rsidP="0042781C">
            <w:pPr>
              <w:pStyle w:val="ab"/>
              <w:jc w:val="both"/>
              <w:rPr>
                <w:rFonts w:ascii="Times New Roman" w:hAnsi="Times New Roman"/>
                <w:color w:val="000000"/>
                <w:sz w:val="24"/>
                <w:szCs w:val="24"/>
              </w:rPr>
            </w:pPr>
          </w:p>
        </w:tc>
        <w:tc>
          <w:tcPr>
            <w:tcW w:w="567" w:type="dxa"/>
          </w:tcPr>
          <w:p w14:paraId="75600E07" w14:textId="77777777" w:rsidR="00502D33" w:rsidRPr="00185774" w:rsidRDefault="00502D33" w:rsidP="0042781C">
            <w:pPr>
              <w:pStyle w:val="ab"/>
              <w:jc w:val="both"/>
              <w:rPr>
                <w:rFonts w:ascii="Times New Roman" w:hAnsi="Times New Roman"/>
                <w:color w:val="000000"/>
                <w:sz w:val="24"/>
                <w:szCs w:val="24"/>
              </w:rPr>
            </w:pPr>
          </w:p>
        </w:tc>
      </w:tr>
    </w:tbl>
    <w:p w14:paraId="06FCA47E" w14:textId="5A5DF653" w:rsidR="00502D33" w:rsidRDefault="00150AEA" w:rsidP="00502D33">
      <w:pPr>
        <w:pStyle w:val="ab"/>
        <w:jc w:val="both"/>
        <w:rPr>
          <w:rFonts w:ascii="Times New Roman" w:hAnsi="Times New Roman"/>
          <w:color w:val="000000"/>
          <w:sz w:val="24"/>
          <w:szCs w:val="24"/>
        </w:rPr>
      </w:pPr>
      <w:r>
        <w:rPr>
          <w:rFonts w:ascii="Times New Roman" w:hAnsi="Times New Roman"/>
          <w:color w:val="000000"/>
          <w:sz w:val="24"/>
          <w:szCs w:val="24"/>
        </w:rPr>
        <w:t>Дата постановки на налоговый учет ________________________________________</w:t>
      </w:r>
    </w:p>
    <w:p w14:paraId="61FA4CB7" w14:textId="12403A11" w:rsidR="00150AEA" w:rsidRDefault="00150AEA" w:rsidP="00502D33">
      <w:pPr>
        <w:pStyle w:val="ab"/>
        <w:jc w:val="both"/>
        <w:rPr>
          <w:rFonts w:ascii="Times New Roman" w:hAnsi="Times New Roman"/>
          <w:color w:val="000000"/>
          <w:sz w:val="24"/>
          <w:szCs w:val="24"/>
          <w:vertAlign w:val="subscript"/>
        </w:rPr>
      </w:pPr>
      <w:r>
        <w:rPr>
          <w:rFonts w:ascii="Times New Roman" w:hAnsi="Times New Roman"/>
          <w:color w:val="000000"/>
          <w:sz w:val="24"/>
          <w:szCs w:val="24"/>
        </w:rPr>
        <w:t>________________________________________________________________________________</w:t>
      </w:r>
    </w:p>
    <w:p w14:paraId="45005D57" w14:textId="4818DB9D" w:rsidR="00150AEA" w:rsidRPr="00DB200E" w:rsidRDefault="00150AEA" w:rsidP="00DB200E">
      <w:pPr>
        <w:pStyle w:val="ab"/>
        <w:jc w:val="center"/>
        <w:rPr>
          <w:rFonts w:ascii="Times New Roman" w:hAnsi="Times New Roman"/>
          <w:color w:val="000000"/>
          <w:sz w:val="24"/>
          <w:szCs w:val="24"/>
          <w:vertAlign w:val="subscript"/>
        </w:rPr>
      </w:pPr>
      <w:r>
        <w:rPr>
          <w:rFonts w:ascii="Times New Roman" w:hAnsi="Times New Roman"/>
          <w:color w:val="000000"/>
          <w:sz w:val="24"/>
          <w:szCs w:val="24"/>
          <w:vertAlign w:val="subscript"/>
        </w:rPr>
        <w:t>(наименование налогового органа)</w:t>
      </w:r>
    </w:p>
    <w:p w14:paraId="6F00928B" w14:textId="1F34F9B2" w:rsidR="00502D33" w:rsidRPr="001F73BE" w:rsidRDefault="001E5097" w:rsidP="001E5097">
      <w:pPr>
        <w:suppressAutoHyphens w:val="0"/>
        <w:autoSpaceDE w:val="0"/>
        <w:autoSpaceDN w:val="0"/>
        <w:adjustRightInd w:val="0"/>
        <w:ind w:right="-714" w:firstLine="567"/>
        <w:rPr>
          <w:rFonts w:eastAsiaTheme="minorEastAsia"/>
        </w:rPr>
      </w:pPr>
      <w:r w:rsidRPr="001F73BE">
        <w:rPr>
          <w:rFonts w:eastAsiaTheme="minorEastAsia"/>
        </w:rPr>
        <w:t xml:space="preserve">Наличие членства </w:t>
      </w:r>
      <w:proofErr w:type="gramStart"/>
      <w:r w:rsidRPr="001F73BE">
        <w:rPr>
          <w:rFonts w:eastAsiaTheme="minorEastAsia"/>
        </w:rPr>
        <w:t>в  другой</w:t>
      </w:r>
      <w:proofErr w:type="gramEnd"/>
      <w:r w:rsidRPr="001F73BE">
        <w:rPr>
          <w:rFonts w:eastAsiaTheme="minorEastAsia"/>
        </w:rPr>
        <w:t xml:space="preserve"> саморегулируемой организацией, основанной на членстве лиц, осуществляющих строительство: </w:t>
      </w:r>
      <w:r w:rsidRPr="001F73BE">
        <w:rPr>
          <w:rFonts w:eastAsiaTheme="minorEastAsia"/>
          <w:u w:val="single"/>
        </w:rPr>
        <w:t>____________</w:t>
      </w:r>
    </w:p>
    <w:p w14:paraId="3DD94FDA" w14:textId="54D93317" w:rsidR="00036C08" w:rsidRPr="00AB6965" w:rsidRDefault="00036C08" w:rsidP="00502D33">
      <w:pPr>
        <w:pStyle w:val="ab"/>
        <w:tabs>
          <w:tab w:val="left" w:pos="5670"/>
        </w:tabs>
        <w:jc w:val="both"/>
        <w:rPr>
          <w:rFonts w:ascii="Times New Roman" w:hAnsi="Times New Roman"/>
          <w:b/>
          <w:color w:val="000000"/>
          <w:sz w:val="24"/>
          <w:szCs w:val="24"/>
        </w:rPr>
      </w:pPr>
      <w:r w:rsidRPr="00AB6965">
        <w:rPr>
          <w:rFonts w:ascii="Times New Roman" w:hAnsi="Times New Roman"/>
          <w:b/>
          <w:color w:val="000000"/>
          <w:sz w:val="24"/>
          <w:szCs w:val="24"/>
        </w:rPr>
        <w:t>Официальные контактные данные:</w:t>
      </w:r>
    </w:p>
    <w:p w14:paraId="7988CB58" w14:textId="77777777" w:rsidR="00502D33" w:rsidRPr="00185774" w:rsidRDefault="001F24CA" w:rsidP="00502D33">
      <w:pPr>
        <w:pStyle w:val="ab"/>
        <w:tabs>
          <w:tab w:val="left" w:pos="5670"/>
        </w:tabs>
        <w:jc w:val="both"/>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62848" behindDoc="0" locked="0" layoutInCell="1" allowOverlap="1" wp14:anchorId="65F3FB14" wp14:editId="5BF420C1">
                <wp:simplePos x="0" y="0"/>
                <wp:positionH relativeFrom="column">
                  <wp:posOffset>4017010</wp:posOffset>
                </wp:positionH>
                <wp:positionV relativeFrom="paragraph">
                  <wp:posOffset>160655</wp:posOffset>
                </wp:positionV>
                <wp:extent cx="2012315" cy="0"/>
                <wp:effectExtent l="16510" t="8255" r="28575" b="29845"/>
                <wp:wrapNone/>
                <wp:docPr id="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1A54E9D9" id="Line 13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3pt,12.65pt" to="474.7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l1krwEAAEgDAAAOAAAAZHJzL2Uyb0RvYy54bWysU8Fu2zAMvQ/oPwi6L04yZNiMOD2kay9d&#13;&#10;F6DdBzCSbAuTRYFUYufvK6lJVmy3YT4Iokg+vfdEr2+nwYmjIbboG7mYzaUwXqG2vmvkz5f7j1+k&#13;&#10;4Aheg0NvGnkyLG83Nx/WY6jNEnt02pBIIJ7rMTSyjzHUVcWqNwPwDIPxKdkiDRBTSF2lCcaEPrhq&#13;&#10;OZ9/rkYkHQiVYU6nd29JuSn4bWtU/NG2bKJwjUzcYlmprPu8Vps11B1B6K0604B/YDGA9enSK9Qd&#13;&#10;RBAHsn9BDVYRMrZxpnCosG2tMkVDUrOY/6HmuYdgipZkDoerTfz/YNXTcet3lKmryT+HR1S/WHjc&#13;&#10;9uA7Uwi8nEJ6uEW2qhoD19eWHHDYkdiP31GnGjhELC5MLQ0ZMukTUzH7dDXbTFGodJj0Lj8tVlKo&#13;&#10;S66C+tIYiOODwUHkTSOd9dkHqOH4yDETgfpSko893lvnyls6L8ZGfl0tV6WB0Vmdk7mMqdtvHYkj&#13;&#10;5GkoX1GVMu/LCA9eF7DegP523kew7m2fLnf+bEbWn4eN6z3q044uJqXnKizPo5Xn4X1cun//AJtX&#13;&#10;AAAA//8DAFBLAwQUAAYACAAAACEAIjDUeeEAAAAOAQAADwAAAGRycy9kb3ducmV2LnhtbExPTU+D&#13;&#10;QBC9m/gfNmPipbGLYImlLI2xcvNi1XidwghEdpay2xb99Y7xoJdJZt6b95GvJ9urI42+c2zgeh6B&#13;&#10;Iq5c3XFj4OW5vLoF5QNyjb1jMvBJHtbF+VmOWe1O/ETHbWiUiLDP0EAbwpBp7auWLPq5G4gFe3ej&#13;&#10;xSDr2Oh6xJOI217HUZRqix2LQ4sD3bdUfWwP1oAvX2lffs2qWfSWNI7i/ebxAY25vJg2Kxl3K1CB&#13;&#10;pvD3AT8dJD8UEmznDlx71RtIkzgVqoF4kYASwvJmuQC1+z3oItf/axTfAAAA//8DAFBLAQItABQA&#13;&#10;BgAIAAAAIQC2gziS/gAAAOEBAAATAAAAAAAAAAAAAAAAAAAAAABbQ29udGVudF9UeXBlc10ueG1s&#13;&#10;UEsBAi0AFAAGAAgAAAAhADj9If/WAAAAlAEAAAsAAAAAAAAAAAAAAAAALwEAAF9yZWxzLy5yZWxz&#13;&#10;UEsBAi0AFAAGAAgAAAAhAPAKXWSvAQAASAMAAA4AAAAAAAAAAAAAAAAALgIAAGRycy9lMm9Eb2Mu&#13;&#10;eG1sUEsBAi0AFAAGAAgAAAAhACIw1HnhAAAADgEAAA8AAAAAAAAAAAAAAAAACQQAAGRycy9kb3du&#13;&#10;cmV2LnhtbFBLBQYAAAAABAAEAPMAAAAXBQAAAAA=&#13;&#10;"/>
            </w:pict>
          </mc:Fallback>
        </mc:AlternateContent>
      </w:r>
      <w:r>
        <w:rPr>
          <w:rFonts w:ascii="Times New Roman" w:hAnsi="Times New Roman"/>
          <w:noProof/>
          <w:color w:val="000000"/>
          <w:sz w:val="24"/>
          <w:szCs w:val="24"/>
          <w:lang w:val="en-US"/>
        </w:rPr>
        <mc:AlternateContent>
          <mc:Choice Requires="wps">
            <w:drawing>
              <wp:anchor distT="0" distB="0" distL="114300" distR="114300" simplePos="0" relativeHeight="251661824" behindDoc="0" locked="0" layoutInCell="1" allowOverlap="1" wp14:anchorId="3F997AEF" wp14:editId="7E0DEF19">
                <wp:simplePos x="0" y="0"/>
                <wp:positionH relativeFrom="column">
                  <wp:posOffset>646430</wp:posOffset>
                </wp:positionH>
                <wp:positionV relativeFrom="paragraph">
                  <wp:posOffset>160655</wp:posOffset>
                </wp:positionV>
                <wp:extent cx="2115820" cy="0"/>
                <wp:effectExtent l="11430" t="8255" r="19050" b="29845"/>
                <wp:wrapNone/>
                <wp:docPr id="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8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7064F4D8" id="Line 13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pt,12.65pt" to="217.5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Rm0rwEAAEgDAAAOAAAAZHJzL2Uyb0RvYy54bWysU8Fu2zAMvQ/YPwi6L44NZOiMOD2k6y7d&#13;&#10;FqDdBzCSbAuTRYFU4uTvJ6lJVmy3YT4Ikkg+vfdIr+9PkxNHQ2zRd7JeLKUwXqG2fujkj5fHD3dS&#13;&#10;cASvwaE3nTwblveb9+/Wc2hNgyM6bUgkEM/tHDo5xhjaqmI1mgl4gcH4FOyRJojpSEOlCeaEPrmq&#13;&#10;WS4/VjOSDoTKMKfbh9eg3BT8vjcqfu97NlG4TiZusaxU1n1eq80a2oEgjFZdaMA/sJjA+vToDeoB&#13;&#10;IogD2b+gJqsIGfu4UDhV2PdWmaIhqamXf6h5HiGYoiWZw+FmE/8/WPXtuPU7ytTVyT+HJ1Q/WXjc&#13;&#10;juAHUwi8nENqXJ2tqubA7a0kHzjsSOznr6hTDhwiFhdOPU0ZMukTp2L2+Wa2OUWh0mVT16u7JvVE&#13;&#10;XWMVtNfCQBy/GJxE3nTSWZ99gBaOTxwzEWivKfna46N1rvTSeTF38tOqWZUCRmd1DuY0pmG/dSSO&#13;&#10;kKehfEVVirxNIzx4XcBGA/rzZR/Butd9etz5ixlZfx42bveozzu6mpTaVVheRivPw9tzqf79A2x+&#13;&#10;AQAA//8DAFBLAwQUAAYACAAAACEAaZTdduEAAAAOAQAADwAAAGRycy9kb3ducmV2LnhtbEyPT0/D&#13;&#10;MAzF70h8h8hIXCaWrmUIdU0nxOiNCwPE1WtMW9E4XZNthU+PEQe4WHr+8/x7xXpyvTrSGDrPBhbz&#13;&#10;BBRx7W3HjYGX5+rqFlSIyBZ7z2TgkwKsy/OzAnPrT/xEx21slJhwyNFAG+OQax3qlhyGuR+IZfbu&#13;&#10;R4dR5NhoO+JJzF2v0yS50Q47lg8tDnTfUv2xPTgDoXqlffU1q2fJW9Z4Svebxwc05vJi2qyk3K1A&#13;&#10;RZri3wX8ZBB+KAVs5w9sg+pFJwvhjwbSZQZKFq6zpSTc/TZ0Wej/McpvAAAA//8DAFBLAQItABQA&#13;&#10;BgAIAAAAIQC2gziS/gAAAOEBAAATAAAAAAAAAAAAAAAAAAAAAABbQ29udGVudF9UeXBlc10ueG1s&#13;&#10;UEsBAi0AFAAGAAgAAAAhADj9If/WAAAAlAEAAAsAAAAAAAAAAAAAAAAALwEAAF9yZWxzLy5yZWxz&#13;&#10;UEsBAi0AFAAGAAgAAAAhAFVRGbSvAQAASAMAAA4AAAAAAAAAAAAAAAAALgIAAGRycy9lMm9Eb2Mu&#13;&#10;eG1sUEsBAi0AFAAGAAgAAAAhAGmU3XbhAAAADgEAAA8AAAAAAAAAAAAAAAAACQQAAGRycy9kb3du&#13;&#10;cmV2LnhtbFBLBQYAAAAABAAEAPMAAAAXBQAAAAA=&#13;&#10;"/>
            </w:pict>
          </mc:Fallback>
        </mc:AlternateContent>
      </w:r>
      <w:r w:rsidR="00502D33" w:rsidRPr="00185774">
        <w:rPr>
          <w:rFonts w:ascii="Times New Roman" w:hAnsi="Times New Roman"/>
          <w:color w:val="000000"/>
          <w:sz w:val="24"/>
          <w:szCs w:val="24"/>
        </w:rPr>
        <w:t>Телефон:</w:t>
      </w:r>
      <w:r w:rsidR="00502D33" w:rsidRPr="00185774">
        <w:rPr>
          <w:rFonts w:ascii="Times New Roman" w:hAnsi="Times New Roman"/>
          <w:color w:val="000000"/>
          <w:sz w:val="24"/>
          <w:szCs w:val="24"/>
        </w:rPr>
        <w:tab/>
        <w:t>Факс:</w:t>
      </w:r>
    </w:p>
    <w:p w14:paraId="0FEDD5EC" w14:textId="77777777" w:rsidR="00502D33" w:rsidRPr="00185774" w:rsidRDefault="001F24CA" w:rsidP="00502D33">
      <w:pPr>
        <w:pStyle w:val="ab"/>
        <w:jc w:val="both"/>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63872" behindDoc="0" locked="0" layoutInCell="1" allowOverlap="1" wp14:anchorId="779A8ED6" wp14:editId="7F669236">
                <wp:simplePos x="0" y="0"/>
                <wp:positionH relativeFrom="column">
                  <wp:posOffset>1789430</wp:posOffset>
                </wp:positionH>
                <wp:positionV relativeFrom="paragraph">
                  <wp:posOffset>158115</wp:posOffset>
                </wp:positionV>
                <wp:extent cx="2954020" cy="0"/>
                <wp:effectExtent l="11430" t="18415" r="19050" b="19685"/>
                <wp:wrapNone/>
                <wp:docPr id="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0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3A95EC55" id="Line 13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2.45pt" to="373.5pt,12.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VWsAEAAEgDAAAOAAAAZHJzL2Uyb0RvYy54bWysU8tu2zAQvBfoPxC815KFumgEyzk4TS9p&#13;&#10;ayDpB6z5kIhQXIJLW/Lfl2RsJ2hvRXQgSO7ucGZ2tb6dR8uOKpBB1/HlouZMOYHSuL7jv5/uP33l&#13;&#10;jCI4CRad6vhJEb/dfPywnnyrGhzQShVYAnHUTr7jQ4y+rSoSgxqBFuiVS0GNYYSYjqGvZIApoY+2&#13;&#10;aur6SzVhkD6gUETp9u4lyDcFX2sl4i+tSUVmO564xbKGsu7zWm3W0PYB/GDEmQb8B4sRjEuPXqHu&#13;&#10;IAI7BPMP1GhEQEIdFwLHCrU2QhUNSc2y/kvN4wBeFS3JHPJXm+j9YMXP49btQqYuZvfoH1A8E3O4&#13;&#10;HcD1qhB4OvnUuGW2qpo8tdeSfCC/C2w//UCZcuAQsbgw6zBmyKSPzcXs09VsNUcm0mVzs/pcN6kn&#13;&#10;4hKroL0U+kDxu8KR5U3HrXHZB2jh+EAxE4H2kpKvHd4ba0svrWNTx29WzaoUEFojczCnUej3WxvY&#13;&#10;EfI0lK+oSpG3aQEPThawQYH8dt5HMPZlnx637mxG1p+Hjdo9ytMuXExK7Sosz6OV5+HtuVS//gCb&#13;&#10;PwAAAP//AwBQSwMEFAAGAAgAAAAhACum5ingAAAADgEAAA8AAABkcnMvZG93bnJldi54bWxMj01P&#13;&#10;wzAMhu9I/IfISFwmlq5MbHRNJ8TojQsDxNVrTFvROF2TbYVfjxEHuFj+fP28+Xp0nTrSEFrPBmbT&#13;&#10;BBRx5W3LtYGX5/JqCSpEZIudZzLwSQHWxflZjpn1J36i4zbWSkQ4ZGigibHPtA5VQw7D1PfEMnv3&#13;&#10;g8Mo5VBrO+BJxF2n0yS50Q5blg8N9nTfUPWxPTgDoXylffk1qSbJ23XtKd1vHh/QmMuLcbOScLcC&#13;&#10;FWmMfxfw40H4oRCwnT+wDaozkC5nwh8lmd+CkoXFfCEOd78NXeT6v43iGwAA//8DAFBLAQItABQA&#13;&#10;BgAIAAAAIQC2gziS/gAAAOEBAAATAAAAAAAAAAAAAAAAAAAAAABbQ29udGVudF9UeXBlc10ueG1s&#13;&#10;UEsBAi0AFAAGAAgAAAAhADj9If/WAAAAlAEAAAsAAAAAAAAAAAAAAAAALwEAAF9yZWxzLy5yZWxz&#13;&#10;UEsBAi0AFAAGAAgAAAAhAL+fhVawAQAASAMAAA4AAAAAAAAAAAAAAAAALgIAAGRycy9lMm9Eb2Mu&#13;&#10;eG1sUEsBAi0AFAAGAAgAAAAhACum5ingAAAADgEAAA8AAAAAAAAAAAAAAAAACgQAAGRycy9kb3du&#13;&#10;cmV2LnhtbFBLBQYAAAAABAAEAPMAAAAXBQAAAAA=&#13;&#10;"/>
            </w:pict>
          </mc:Fallback>
        </mc:AlternateContent>
      </w:r>
      <w:r w:rsidR="00502D33" w:rsidRPr="00185774">
        <w:rPr>
          <w:rFonts w:ascii="Times New Roman" w:hAnsi="Times New Roman"/>
          <w:color w:val="000000"/>
          <w:sz w:val="24"/>
          <w:szCs w:val="24"/>
        </w:rPr>
        <w:t>Адрес электронной почты:</w:t>
      </w:r>
    </w:p>
    <w:p w14:paraId="32348864" w14:textId="77777777" w:rsidR="00502D33" w:rsidRPr="00185774" w:rsidRDefault="001F24CA" w:rsidP="00502D33">
      <w:pPr>
        <w:pStyle w:val="ab"/>
        <w:jc w:val="both"/>
        <w:rPr>
          <w:rFonts w:ascii="Times New Roman" w:hAnsi="Times New Roman"/>
          <w:color w:val="000000"/>
          <w:sz w:val="24"/>
          <w:szCs w:val="24"/>
        </w:rPr>
      </w:pPr>
      <w:r>
        <w:rPr>
          <w:rFonts w:ascii="Times New Roman" w:hAnsi="Times New Roman"/>
          <w:noProof/>
          <w:color w:val="000000"/>
          <w:sz w:val="24"/>
          <w:szCs w:val="24"/>
          <w:lang w:val="en-US"/>
        </w:rPr>
        <mc:AlternateContent>
          <mc:Choice Requires="wps">
            <w:drawing>
              <wp:anchor distT="0" distB="0" distL="114300" distR="114300" simplePos="0" relativeHeight="251664896" behindDoc="0" locked="0" layoutInCell="1" allowOverlap="1" wp14:anchorId="1D04262B" wp14:editId="4338FF89">
                <wp:simplePos x="0" y="0"/>
                <wp:positionH relativeFrom="column">
                  <wp:posOffset>1973580</wp:posOffset>
                </wp:positionH>
                <wp:positionV relativeFrom="paragraph">
                  <wp:posOffset>162560</wp:posOffset>
                </wp:positionV>
                <wp:extent cx="2954020" cy="0"/>
                <wp:effectExtent l="17780" t="10160" r="25400" b="27940"/>
                <wp:wrapNone/>
                <wp:docPr id="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402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7B498D73" id="Line 14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12.8pt" to="388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VWsAEAAEgDAAAOAAAAZHJzL2Uyb0RvYy54bWysU8tu2zAQvBfoPxC815KFumgEyzk4TS9p&#13;&#10;ayDpB6z5kIhQXIJLW/Lfl2RsJ2hvRXQgSO7ucGZ2tb6dR8uOKpBB1/HlouZMOYHSuL7jv5/uP33l&#13;&#10;jCI4CRad6vhJEb/dfPywnnyrGhzQShVYAnHUTr7jQ4y+rSoSgxqBFuiVS0GNYYSYjqGvZIApoY+2&#13;&#10;aur6SzVhkD6gUETp9u4lyDcFX2sl4i+tSUVmO564xbKGsu7zWm3W0PYB/GDEmQb8B4sRjEuPXqHu&#13;&#10;IAI7BPMP1GhEQEIdFwLHCrU2QhUNSc2y/kvN4wBeFS3JHPJXm+j9YMXP49btQqYuZvfoH1A8E3O4&#13;&#10;HcD1qhB4OvnUuGW2qpo8tdeSfCC/C2w//UCZcuAQsbgw6zBmyKSPzcXs09VsNUcm0mVzs/pcN6kn&#13;&#10;4hKroL0U+kDxu8KR5U3HrXHZB2jh+EAxE4H2kpKvHd4ba0svrWNTx29WzaoUEFojczCnUej3WxvY&#13;&#10;EfI0lK+oSpG3aQEPThawQYH8dt5HMPZlnx637mxG1p+Hjdo9ytMuXExK7Sosz6OV5+HtuVS//gCb&#13;&#10;PwAAAP//AwBQSwMEFAAGAAgAAAAhACpwy/riAAAADgEAAA8AAABkcnMvZG93bnJldi54bWxMj81O&#13;&#10;wzAQhO9IvIO1SFyq1m4qUpTGqRAlNy4UUK/beEkiYjuN3Tbw9CzqAS4r7d/MN/l6tJ040RBa7zTM&#13;&#10;ZwoEucqb1tUa3l7L6T2IENEZ7LwjDV8UYF1cX+WYGX92L3TaxlqwiAsZamhi7DMpQ9WQxTDzPTne&#13;&#10;ffjBYuR2qKUZ8MzitpOJUqm02Dp2aLCnx4aqz+3RagjlOx3K70k1UbtF7Sk5bJ6fUOvbm3Gz4vKw&#13;&#10;AhFpjH8f8JuB+aFgsL0/OhNEp2ExV8wfNSR3KQg+WC5TTri/DGSRy/8xih8AAAD//wMAUEsBAi0A&#13;&#10;FAAGAAgAAAAhALaDOJL+AAAA4QEAABMAAAAAAAAAAAAAAAAAAAAAAFtDb250ZW50X1R5cGVzXS54&#13;&#10;bWxQSwECLQAUAAYACAAAACEAOP0h/9YAAACUAQAACwAAAAAAAAAAAAAAAAAvAQAAX3JlbHMvLnJl&#13;&#10;bHNQSwECLQAUAAYACAAAACEAv5+FVrABAABIAwAADgAAAAAAAAAAAAAAAAAuAgAAZHJzL2Uyb0Rv&#13;&#10;Yy54bWxQSwECLQAUAAYACAAAACEAKnDL+uIAAAAOAQAADwAAAAAAAAAAAAAAAAAKBAAAZHJzL2Rv&#13;&#10;d25yZXYueG1sUEsFBgAAAAAEAAQA8wAAABkFAAAAAA==&#13;&#10;"/>
            </w:pict>
          </mc:Fallback>
        </mc:AlternateContent>
      </w:r>
      <w:r w:rsidR="00502D33" w:rsidRPr="00185774">
        <w:rPr>
          <w:rFonts w:ascii="Times New Roman" w:hAnsi="Times New Roman"/>
          <w:color w:val="000000"/>
          <w:sz w:val="24"/>
          <w:szCs w:val="24"/>
        </w:rPr>
        <w:t>Адрес сайта в сети Интернет:</w:t>
      </w:r>
    </w:p>
    <w:p w14:paraId="140E21B8" w14:textId="77777777" w:rsidR="001E5097" w:rsidRPr="007E7F92" w:rsidRDefault="001E5097" w:rsidP="001E5097">
      <w:pPr>
        <w:pStyle w:val="ab"/>
        <w:ind w:firstLine="567"/>
        <w:jc w:val="both"/>
        <w:rPr>
          <w:rFonts w:ascii="Times New Roman" w:hAnsi="Times New Roman"/>
          <w:color w:val="000000"/>
          <w:sz w:val="24"/>
          <w:szCs w:val="24"/>
        </w:rPr>
      </w:pPr>
      <w:r w:rsidRPr="001F73BE">
        <w:rPr>
          <w:rFonts w:ascii="Times New Roman" w:eastAsiaTheme="minorEastAsia" w:hAnsi="Times New Roman"/>
          <w:sz w:val="24"/>
          <w:szCs w:val="24"/>
        </w:rPr>
        <w:t xml:space="preserve">Сведения о лице - члене Союза, по отношению к которому заявитель является аффилированным лицом: __________________, </w:t>
      </w:r>
      <w:proofErr w:type="gramStart"/>
      <w:r w:rsidRPr="001F73BE">
        <w:rPr>
          <w:rFonts w:ascii="Times New Roman" w:eastAsiaTheme="minorEastAsia" w:hAnsi="Times New Roman"/>
          <w:sz w:val="24"/>
          <w:szCs w:val="24"/>
        </w:rPr>
        <w:t>ИНН:_</w:t>
      </w:r>
      <w:proofErr w:type="gramEnd"/>
      <w:r w:rsidRPr="001F73BE">
        <w:rPr>
          <w:rFonts w:ascii="Times New Roman" w:eastAsiaTheme="minorEastAsia" w:hAnsi="Times New Roman"/>
          <w:sz w:val="24"/>
          <w:szCs w:val="24"/>
        </w:rPr>
        <w:t>______________________.</w:t>
      </w:r>
    </w:p>
    <w:p w14:paraId="7D304198" w14:textId="024FA60B" w:rsidR="001E5097" w:rsidRPr="001F73BE" w:rsidRDefault="000963E7" w:rsidP="001E5097">
      <w:pPr>
        <w:suppressAutoHyphens w:val="0"/>
        <w:autoSpaceDE w:val="0"/>
        <w:autoSpaceDN w:val="0"/>
        <w:adjustRightInd w:val="0"/>
        <w:ind w:right="-714" w:firstLine="567"/>
        <w:jc w:val="both"/>
        <w:rPr>
          <w:rFonts w:eastAsiaTheme="minorEastAsia"/>
          <w:u w:val="single"/>
        </w:rPr>
      </w:pPr>
      <w:r w:rsidRPr="001F73BE">
        <w:rPr>
          <w:rFonts w:ascii="Menlo Bold" w:eastAsia="MS Gothic" w:hAnsi="Menlo Bold" w:cs="Menlo Bold"/>
        </w:rPr>
        <w:t xml:space="preserve">☐ </w:t>
      </w:r>
      <w:r w:rsidR="001E5097" w:rsidRPr="001F73BE">
        <w:rPr>
          <w:rFonts w:eastAsiaTheme="minorEastAsia"/>
          <w:u w:val="single"/>
        </w:rPr>
        <w:t>Настоящим заявляет, что планирует осуществлять строительство,</w:t>
      </w:r>
      <w:r w:rsidRPr="001F73BE">
        <w:rPr>
          <w:rFonts w:eastAsiaTheme="minorEastAsia"/>
          <w:u w:val="single"/>
        </w:rPr>
        <w:t xml:space="preserve"> реконструкцию (в том </w:t>
      </w:r>
      <w:proofErr w:type="gramStart"/>
      <w:r w:rsidRPr="001F73BE">
        <w:rPr>
          <w:rFonts w:eastAsiaTheme="minorEastAsia"/>
          <w:u w:val="single"/>
        </w:rPr>
        <w:t>числе,  снос</w:t>
      </w:r>
      <w:proofErr w:type="gramEnd"/>
      <w:r w:rsidRPr="001F73BE">
        <w:rPr>
          <w:rFonts w:eastAsiaTheme="minorEastAsia"/>
          <w:u w:val="single"/>
        </w:rPr>
        <w:t xml:space="preserve"> объектов капитального строительства, его частей в процессе строительства, реконструкции)</w:t>
      </w:r>
      <w:r w:rsidR="0078577C">
        <w:rPr>
          <w:rFonts w:eastAsiaTheme="minorEastAsia"/>
          <w:u w:val="single"/>
        </w:rPr>
        <w:t>,</w:t>
      </w:r>
      <w:r w:rsidRPr="001F73BE">
        <w:rPr>
          <w:rFonts w:eastAsiaTheme="minorEastAsia"/>
          <w:u w:val="single"/>
        </w:rPr>
        <w:t xml:space="preserve">  капитальный ремонт, </w:t>
      </w:r>
      <w:r w:rsidR="001E5097" w:rsidRPr="001F73BE">
        <w:rPr>
          <w:rFonts w:eastAsiaTheme="minorEastAsia"/>
          <w:u w:val="single"/>
        </w:rPr>
        <w:t>стоимость которого по одному договору (уровень ответственности):</w:t>
      </w:r>
    </w:p>
    <w:p w14:paraId="3F515570" w14:textId="56109125" w:rsidR="001E5097" w:rsidRPr="001F73BE" w:rsidRDefault="001E5097" w:rsidP="001E5097">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sidR="007A559C">
        <w:rPr>
          <w:rFonts w:eastAsiaTheme="minorEastAsia"/>
        </w:rPr>
        <w:t>первого уровня ответственности</w:t>
      </w:r>
      <w:r w:rsidRPr="001F73BE">
        <w:rPr>
          <w:rFonts w:eastAsiaTheme="minorEastAsia"/>
        </w:rPr>
        <w:t>.;</w:t>
      </w:r>
    </w:p>
    <w:p w14:paraId="2E476ED9" w14:textId="55FD05B6" w:rsidR="001E5097" w:rsidRPr="001F73BE" w:rsidRDefault="001E5097" w:rsidP="001E5097">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sidR="007A559C">
        <w:rPr>
          <w:rFonts w:eastAsiaTheme="minorEastAsia"/>
        </w:rPr>
        <w:t>второго уровня ответственности</w:t>
      </w:r>
      <w:r w:rsidRPr="001F73BE">
        <w:rPr>
          <w:rFonts w:eastAsiaTheme="minorEastAsia"/>
        </w:rPr>
        <w:t>.;</w:t>
      </w:r>
    </w:p>
    <w:p w14:paraId="0574476A" w14:textId="4A25A582" w:rsidR="001E5097" w:rsidRPr="001F73BE" w:rsidRDefault="001E5097" w:rsidP="001E5097">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sidR="007A559C">
        <w:rPr>
          <w:rFonts w:eastAsiaTheme="minorEastAsia"/>
        </w:rPr>
        <w:t>третьего уровня ответственности</w:t>
      </w:r>
      <w:r w:rsidRPr="001F73BE">
        <w:rPr>
          <w:rFonts w:eastAsiaTheme="minorEastAsia"/>
        </w:rPr>
        <w:t>.;</w:t>
      </w:r>
    </w:p>
    <w:p w14:paraId="58E4530C" w14:textId="654A03B9" w:rsidR="001E5097" w:rsidRPr="001F73BE" w:rsidRDefault="001E5097" w:rsidP="001E5097">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lastRenderedPageBreak/>
        <w:t>☐</w:t>
      </w:r>
      <w:r w:rsidRPr="001F73BE">
        <w:rPr>
          <w:rFonts w:eastAsiaTheme="minorEastAsia"/>
        </w:rPr>
        <w:t xml:space="preserve">не превышает </w:t>
      </w:r>
      <w:r w:rsidR="007A559C">
        <w:rPr>
          <w:rFonts w:eastAsiaTheme="minorEastAsia"/>
        </w:rPr>
        <w:t>четвертого уровня ответственности</w:t>
      </w:r>
      <w:r w:rsidRPr="001F73BE">
        <w:rPr>
          <w:rFonts w:eastAsiaTheme="minorEastAsia"/>
        </w:rPr>
        <w:t>;</w:t>
      </w:r>
    </w:p>
    <w:p w14:paraId="4A52CD46" w14:textId="64C632B9" w:rsidR="001E5097" w:rsidRPr="001F73BE" w:rsidRDefault="001E5097" w:rsidP="001E5097">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составляет </w:t>
      </w:r>
      <w:r w:rsidR="007A559C">
        <w:rPr>
          <w:rFonts w:eastAsiaTheme="minorEastAsia"/>
        </w:rPr>
        <w:t>пятый уровень ответственности</w:t>
      </w:r>
      <w:r w:rsidRPr="001F73BE">
        <w:rPr>
          <w:rFonts w:eastAsiaTheme="minorEastAsia"/>
        </w:rPr>
        <w:t>.</w:t>
      </w:r>
    </w:p>
    <w:p w14:paraId="6AA56588" w14:textId="77777777" w:rsidR="001B45F7" w:rsidRPr="001F73BE" w:rsidRDefault="001B45F7" w:rsidP="001E5097">
      <w:pPr>
        <w:pStyle w:val="ab"/>
        <w:ind w:right="-1" w:firstLine="567"/>
        <w:jc w:val="both"/>
        <w:rPr>
          <w:rFonts w:ascii="Times New Roman" w:eastAsiaTheme="minorEastAsia" w:hAnsi="Times New Roman"/>
          <w:sz w:val="24"/>
          <w:szCs w:val="24"/>
          <w:u w:val="single"/>
        </w:rPr>
      </w:pPr>
    </w:p>
    <w:p w14:paraId="4F5D4DF2" w14:textId="231D5D82" w:rsidR="000963E7" w:rsidRPr="001F73BE" w:rsidRDefault="000963E7" w:rsidP="000963E7">
      <w:pPr>
        <w:suppressAutoHyphens w:val="0"/>
        <w:autoSpaceDE w:val="0"/>
        <w:autoSpaceDN w:val="0"/>
        <w:adjustRightInd w:val="0"/>
        <w:ind w:right="-714" w:firstLine="567"/>
        <w:jc w:val="both"/>
        <w:rPr>
          <w:rFonts w:eastAsiaTheme="minorEastAsia"/>
          <w:u w:val="single"/>
        </w:rPr>
      </w:pPr>
      <w:r w:rsidRPr="001F73BE">
        <w:rPr>
          <w:rFonts w:ascii="Menlo Bold" w:eastAsia="MS Gothic" w:hAnsi="Menlo Bold" w:cs="Menlo Bold"/>
        </w:rPr>
        <w:t>☐</w:t>
      </w:r>
      <w:r w:rsidRPr="001F73BE">
        <w:rPr>
          <w:rFonts w:eastAsiaTheme="minorEastAsia"/>
          <w:u w:val="single"/>
        </w:rPr>
        <w:t xml:space="preserve">Настоящим заявляет, что планирует осуществлять только снос объектов капитального строительства, не </w:t>
      </w:r>
      <w:proofErr w:type="gramStart"/>
      <w:r w:rsidRPr="001F73BE">
        <w:rPr>
          <w:rFonts w:eastAsiaTheme="minorEastAsia"/>
          <w:u w:val="single"/>
        </w:rPr>
        <w:t>связанный  со</w:t>
      </w:r>
      <w:proofErr w:type="gramEnd"/>
      <w:r w:rsidRPr="001F73BE">
        <w:rPr>
          <w:rFonts w:eastAsiaTheme="minorEastAsia"/>
          <w:u w:val="single"/>
        </w:rPr>
        <w:t xml:space="preserve"> строительством, реконструкцией объекта капитального строительства.</w:t>
      </w:r>
    </w:p>
    <w:p w14:paraId="5D92897E" w14:textId="77777777" w:rsidR="002075FA" w:rsidRPr="00FF01D8" w:rsidRDefault="001E5097" w:rsidP="001B45F7">
      <w:pPr>
        <w:pStyle w:val="ab"/>
        <w:ind w:right="-1" w:firstLine="567"/>
        <w:jc w:val="both"/>
        <w:rPr>
          <w:rFonts w:ascii="Times New Roman" w:eastAsiaTheme="minorEastAsia" w:hAnsi="Times New Roman"/>
          <w:sz w:val="24"/>
          <w:szCs w:val="24"/>
          <w:u w:val="single"/>
        </w:rPr>
      </w:pPr>
      <w:r w:rsidRPr="00FF01D8">
        <w:rPr>
          <w:rFonts w:ascii="Times New Roman" w:eastAsiaTheme="minorEastAsia" w:hAnsi="Times New Roman"/>
          <w:sz w:val="24"/>
          <w:szCs w:val="24"/>
          <w:u w:val="single"/>
        </w:rPr>
        <w:t>Настоящим заявляет, что</w:t>
      </w:r>
      <w:r w:rsidR="002075FA" w:rsidRPr="00FF01D8">
        <w:rPr>
          <w:rFonts w:ascii="Times New Roman" w:eastAsiaTheme="minorEastAsia" w:hAnsi="Times New Roman"/>
          <w:sz w:val="24"/>
          <w:szCs w:val="24"/>
          <w:u w:val="single"/>
        </w:rPr>
        <w:t>:</w:t>
      </w:r>
    </w:p>
    <w:p w14:paraId="6599CF11" w14:textId="6143BBB2" w:rsidR="001E5097" w:rsidRPr="001B45F7" w:rsidRDefault="002075FA" w:rsidP="001E5097">
      <w:pPr>
        <w:pStyle w:val="ab"/>
        <w:ind w:right="-1" w:firstLine="567"/>
        <w:jc w:val="both"/>
        <w:rPr>
          <w:rFonts w:ascii="Times New Roman" w:hAnsi="Times New Roman"/>
          <w:color w:val="000000"/>
          <w:sz w:val="24"/>
          <w:szCs w:val="24"/>
        </w:rPr>
      </w:pPr>
      <w:r w:rsidRPr="001F73BE">
        <w:rPr>
          <w:rFonts w:ascii="Menlo Bold" w:eastAsia="MS Gothic" w:hAnsi="Menlo Bold" w:cs="Menlo Bold"/>
          <w:sz w:val="24"/>
          <w:szCs w:val="24"/>
        </w:rPr>
        <w:t>☐</w:t>
      </w:r>
      <w:r w:rsidR="001E5097" w:rsidRPr="001F73BE">
        <w:rPr>
          <w:rFonts w:ascii="Times New Roman" w:eastAsiaTheme="minorEastAsia" w:hAnsi="Times New Roman"/>
          <w:sz w:val="24"/>
          <w:szCs w:val="24"/>
          <w:u w:val="single"/>
        </w:rPr>
        <w:t xml:space="preserve"> планирует </w:t>
      </w:r>
      <w:r w:rsidR="001E5097" w:rsidRPr="001B45F7">
        <w:rPr>
          <w:rFonts w:ascii="Times New Roman" w:hAnsi="Times New Roman"/>
          <w:sz w:val="24"/>
          <w:szCs w:val="24"/>
        </w:rPr>
        <w:t xml:space="preserve">принимать участие в </w:t>
      </w:r>
      <w:proofErr w:type="gramStart"/>
      <w:r w:rsidR="001E5097" w:rsidRPr="001B45F7">
        <w:rPr>
          <w:rFonts w:ascii="Times New Roman" w:hAnsi="Times New Roman"/>
          <w:sz w:val="24"/>
          <w:szCs w:val="24"/>
        </w:rPr>
        <w:t>заключении  договоров</w:t>
      </w:r>
      <w:proofErr w:type="gramEnd"/>
      <w:r w:rsidR="001E5097" w:rsidRPr="001B45F7">
        <w:rPr>
          <w:rFonts w:ascii="Times New Roman" w:hAnsi="Times New Roman"/>
          <w:sz w:val="24"/>
          <w:szCs w:val="24"/>
        </w:rPr>
        <w:t xml:space="preserve"> строительного подряда</w:t>
      </w:r>
      <w:r w:rsidR="006A3630">
        <w:rPr>
          <w:rFonts w:ascii="Times New Roman" w:hAnsi="Times New Roman"/>
          <w:sz w:val="24"/>
          <w:szCs w:val="24"/>
        </w:rPr>
        <w:t>, подряда на снос объекта капитального строительства,</w:t>
      </w:r>
      <w:r w:rsidR="001E5097" w:rsidRPr="001B45F7">
        <w:rPr>
          <w:rFonts w:ascii="Times New Roman" w:hAnsi="Times New Roman"/>
          <w:sz w:val="24"/>
          <w:szCs w:val="24"/>
        </w:rPr>
        <w:t xml:space="preserve"> с использованием конкурентных способов заключения договоров</w:t>
      </w:r>
      <w:r w:rsidR="001E5097" w:rsidRPr="001F73BE">
        <w:rPr>
          <w:rFonts w:ascii="Times New Roman" w:eastAsiaTheme="minorEastAsia" w:hAnsi="Times New Roman"/>
          <w:sz w:val="24"/>
          <w:szCs w:val="24"/>
          <w:u w:val="single"/>
        </w:rPr>
        <w:t>, предельный размер обязательств по которым (уровень ответственности):</w:t>
      </w:r>
    </w:p>
    <w:p w14:paraId="016697FE" w14:textId="52EDF489" w:rsidR="007A559C" w:rsidRPr="001F73BE" w:rsidRDefault="007A559C" w:rsidP="007A559C">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Pr>
          <w:rFonts w:eastAsiaTheme="minorEastAsia"/>
        </w:rPr>
        <w:t>первого уровня ответственности</w:t>
      </w:r>
      <w:r w:rsidRPr="001F73BE">
        <w:rPr>
          <w:rFonts w:eastAsiaTheme="minorEastAsia"/>
        </w:rPr>
        <w:t>;</w:t>
      </w:r>
    </w:p>
    <w:p w14:paraId="57E18EDD" w14:textId="0ED4E5F9" w:rsidR="007A559C" w:rsidRPr="001F73BE" w:rsidRDefault="007A559C" w:rsidP="007A559C">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Pr>
          <w:rFonts w:eastAsiaTheme="minorEastAsia"/>
        </w:rPr>
        <w:t>второго уровня ответственности</w:t>
      </w:r>
      <w:r w:rsidRPr="001F73BE">
        <w:rPr>
          <w:rFonts w:eastAsiaTheme="minorEastAsia"/>
        </w:rPr>
        <w:t>;</w:t>
      </w:r>
    </w:p>
    <w:p w14:paraId="033298D8" w14:textId="6316A327" w:rsidR="007A559C" w:rsidRPr="001F73BE" w:rsidRDefault="007A559C" w:rsidP="007A559C">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Pr>
          <w:rFonts w:eastAsiaTheme="minorEastAsia"/>
        </w:rPr>
        <w:t>третьего уровня ответственности</w:t>
      </w:r>
      <w:r w:rsidRPr="001F73BE">
        <w:rPr>
          <w:rFonts w:eastAsiaTheme="minorEastAsia"/>
        </w:rPr>
        <w:t>;</w:t>
      </w:r>
    </w:p>
    <w:p w14:paraId="471E4C44" w14:textId="77777777" w:rsidR="007A559C" w:rsidRPr="001F73BE" w:rsidRDefault="007A559C" w:rsidP="007A559C">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не превышает </w:t>
      </w:r>
      <w:r>
        <w:rPr>
          <w:rFonts w:eastAsiaTheme="minorEastAsia"/>
        </w:rPr>
        <w:t>четвертого уровня ответственности</w:t>
      </w:r>
      <w:r w:rsidRPr="001F73BE">
        <w:rPr>
          <w:rFonts w:eastAsiaTheme="minorEastAsia"/>
        </w:rPr>
        <w:t>;</w:t>
      </w:r>
    </w:p>
    <w:p w14:paraId="7060B694" w14:textId="77777777" w:rsidR="007A559C" w:rsidRPr="001F73BE" w:rsidRDefault="007A559C" w:rsidP="007A559C">
      <w:pPr>
        <w:suppressAutoHyphens w:val="0"/>
        <w:autoSpaceDE w:val="0"/>
        <w:autoSpaceDN w:val="0"/>
        <w:adjustRightInd w:val="0"/>
        <w:ind w:right="-714" w:firstLine="567"/>
        <w:jc w:val="both"/>
        <w:rPr>
          <w:rFonts w:eastAsiaTheme="minorEastAsia"/>
        </w:rPr>
      </w:pPr>
      <w:r w:rsidRPr="001F73BE">
        <w:rPr>
          <w:rFonts w:ascii="Menlo Bold" w:eastAsia="MS Gothic" w:hAnsi="Menlo Bold" w:cs="Menlo Bold"/>
        </w:rPr>
        <w:t>☐</w:t>
      </w:r>
      <w:r w:rsidRPr="001F73BE">
        <w:rPr>
          <w:rFonts w:eastAsiaTheme="minorEastAsia"/>
        </w:rPr>
        <w:t xml:space="preserve">составляет </w:t>
      </w:r>
      <w:r>
        <w:rPr>
          <w:rFonts w:eastAsiaTheme="minorEastAsia"/>
        </w:rPr>
        <w:t>пятый уровень ответственности</w:t>
      </w:r>
      <w:r w:rsidRPr="001F73BE">
        <w:rPr>
          <w:rFonts w:eastAsiaTheme="minorEastAsia"/>
        </w:rPr>
        <w:t>.</w:t>
      </w:r>
    </w:p>
    <w:p w14:paraId="51665332" w14:textId="319B9E0D" w:rsidR="002075FA" w:rsidRPr="001B45F7" w:rsidRDefault="002075FA" w:rsidP="002075FA">
      <w:pPr>
        <w:pStyle w:val="ab"/>
        <w:ind w:right="-1" w:firstLine="567"/>
        <w:jc w:val="both"/>
        <w:rPr>
          <w:rFonts w:ascii="Times New Roman" w:hAnsi="Times New Roman"/>
          <w:color w:val="000000"/>
          <w:sz w:val="24"/>
          <w:szCs w:val="24"/>
        </w:rPr>
      </w:pPr>
      <w:r w:rsidRPr="001F73BE">
        <w:rPr>
          <w:rFonts w:ascii="Menlo Bold" w:eastAsia="MS Gothic" w:hAnsi="Menlo Bold" w:cs="Menlo Bold"/>
          <w:sz w:val="24"/>
          <w:szCs w:val="24"/>
        </w:rPr>
        <w:t>☐</w:t>
      </w:r>
      <w:r w:rsidRPr="001F73BE">
        <w:rPr>
          <w:rFonts w:ascii="Times New Roman" w:eastAsia="MS Gothic" w:hAnsi="Times New Roman"/>
          <w:sz w:val="24"/>
          <w:szCs w:val="24"/>
        </w:rPr>
        <w:t xml:space="preserve"> не </w:t>
      </w:r>
      <w:r w:rsidRPr="001F73BE">
        <w:rPr>
          <w:rFonts w:ascii="Times New Roman" w:eastAsiaTheme="minorEastAsia" w:hAnsi="Times New Roman"/>
          <w:sz w:val="24"/>
          <w:szCs w:val="24"/>
          <w:u w:val="single"/>
        </w:rPr>
        <w:t xml:space="preserve">планирует </w:t>
      </w:r>
      <w:r w:rsidRPr="001B45F7">
        <w:rPr>
          <w:rFonts w:ascii="Times New Roman" w:hAnsi="Times New Roman"/>
          <w:sz w:val="24"/>
          <w:szCs w:val="24"/>
        </w:rPr>
        <w:t xml:space="preserve">принимать участие в </w:t>
      </w:r>
      <w:proofErr w:type="gramStart"/>
      <w:r w:rsidRPr="001B45F7">
        <w:rPr>
          <w:rFonts w:ascii="Times New Roman" w:hAnsi="Times New Roman"/>
          <w:sz w:val="24"/>
          <w:szCs w:val="24"/>
        </w:rPr>
        <w:t>заключении  договоров</w:t>
      </w:r>
      <w:proofErr w:type="gramEnd"/>
      <w:r w:rsidRPr="001B45F7">
        <w:rPr>
          <w:rFonts w:ascii="Times New Roman" w:hAnsi="Times New Roman"/>
          <w:sz w:val="24"/>
          <w:szCs w:val="24"/>
        </w:rPr>
        <w:t xml:space="preserve"> строительного подряда</w:t>
      </w:r>
      <w:r w:rsidR="006A3630">
        <w:rPr>
          <w:rFonts w:ascii="Times New Roman" w:hAnsi="Times New Roman"/>
          <w:sz w:val="24"/>
          <w:szCs w:val="24"/>
        </w:rPr>
        <w:t xml:space="preserve">, подряда на снос объекта капитального строительства, </w:t>
      </w:r>
      <w:r w:rsidRPr="001B45F7">
        <w:rPr>
          <w:rFonts w:ascii="Times New Roman" w:hAnsi="Times New Roman"/>
          <w:sz w:val="24"/>
          <w:szCs w:val="24"/>
        </w:rPr>
        <w:t xml:space="preserve"> с использованием конкурентных способов заключения договоров</w:t>
      </w:r>
      <w:r w:rsidRPr="001F73BE">
        <w:rPr>
          <w:rFonts w:ascii="Times New Roman" w:eastAsiaTheme="minorEastAsia" w:hAnsi="Times New Roman"/>
          <w:sz w:val="24"/>
          <w:szCs w:val="24"/>
        </w:rPr>
        <w:t>.</w:t>
      </w:r>
      <w:r w:rsidRPr="001F73BE">
        <w:rPr>
          <w:rFonts w:ascii="Times New Roman" w:eastAsiaTheme="minorEastAsia" w:hAnsi="Times New Roman"/>
          <w:sz w:val="24"/>
          <w:szCs w:val="24"/>
          <w:u w:val="single"/>
        </w:rPr>
        <w:t xml:space="preserve"> </w:t>
      </w:r>
    </w:p>
    <w:p w14:paraId="6756514D" w14:textId="61B3AB6B" w:rsidR="007B2558" w:rsidRDefault="000963E7" w:rsidP="007B2558">
      <w:pPr>
        <w:ind w:firstLine="540"/>
        <w:jc w:val="both"/>
      </w:pPr>
      <w:r w:rsidRPr="00FF01D8">
        <w:rPr>
          <w:rFonts w:ascii="Menlo Bold" w:eastAsia="MS Gothic" w:hAnsi="Menlo Bold" w:cs="Menlo Bold"/>
        </w:rPr>
        <w:t xml:space="preserve">☐ </w:t>
      </w:r>
      <w:r w:rsidR="007B2558" w:rsidRPr="001B45F7">
        <w:t>Настоящим заявляет, что:</w:t>
      </w:r>
    </w:p>
    <w:p w14:paraId="60C1E413" w14:textId="4B9D007F" w:rsidR="00E20078" w:rsidRPr="001B45F7" w:rsidRDefault="00E20078" w:rsidP="007B2558">
      <w:pPr>
        <w:ind w:firstLine="540"/>
        <w:jc w:val="both"/>
      </w:pPr>
      <w:r w:rsidRPr="001F73BE">
        <w:rPr>
          <w:rFonts w:ascii="Menlo Bold" w:eastAsia="MS Gothic" w:hAnsi="Menlo Bold" w:cs="Menlo Bold"/>
        </w:rPr>
        <w:t>☐</w:t>
      </w:r>
      <w:r w:rsidRPr="001F73BE">
        <w:rPr>
          <w:rFonts w:eastAsia="MS Gothic"/>
        </w:rPr>
        <w:t xml:space="preserve"> </w:t>
      </w:r>
      <w:r w:rsidRPr="001B45F7">
        <w:t xml:space="preserve">намеревается осуществлять </w:t>
      </w:r>
      <w:r>
        <w:t>строительство, реконструкцию</w:t>
      </w:r>
      <w:r w:rsidR="00C33372">
        <w:t>,</w:t>
      </w:r>
      <w:r>
        <w:t xml:space="preserve"> капитальный ремонт</w:t>
      </w:r>
      <w:r w:rsidR="00C33372">
        <w:t>, снос</w:t>
      </w:r>
      <w:r>
        <w:t xml:space="preserve"> объектов капитального строительства, за исключением особо опасных, технически </w:t>
      </w:r>
      <w:proofErr w:type="gramStart"/>
      <w:r>
        <w:t>сложных  и</w:t>
      </w:r>
      <w:proofErr w:type="gramEnd"/>
      <w:r>
        <w:t xml:space="preserve"> уникальных </w:t>
      </w:r>
      <w:r w:rsidRPr="001B45F7">
        <w:t>объектов капитального строительства</w:t>
      </w:r>
      <w:r>
        <w:t>, объектов использования атомной энергии.</w:t>
      </w:r>
    </w:p>
    <w:p w14:paraId="7579E2F1" w14:textId="6128E02D" w:rsidR="007B2558" w:rsidRDefault="007B2558" w:rsidP="007B2558">
      <w:pPr>
        <w:ind w:firstLine="540"/>
        <w:jc w:val="both"/>
      </w:pPr>
      <w:r w:rsidRPr="001F73BE">
        <w:rPr>
          <w:rFonts w:ascii="Menlo Bold" w:eastAsia="MS Gothic" w:hAnsi="Menlo Bold" w:cs="Menlo Bold"/>
        </w:rPr>
        <w:t>☐</w:t>
      </w:r>
      <w:r w:rsidRPr="001F73BE">
        <w:rPr>
          <w:rFonts w:eastAsia="MS Gothic"/>
        </w:rPr>
        <w:t xml:space="preserve"> </w:t>
      </w:r>
      <w:r w:rsidRPr="001B45F7">
        <w:t xml:space="preserve">намеревается осуществлять </w:t>
      </w:r>
      <w:r>
        <w:t>строительство, реконструкци</w:t>
      </w:r>
      <w:r w:rsidR="00C33372">
        <w:t>ю,</w:t>
      </w:r>
      <w:r>
        <w:t xml:space="preserve"> капитальный ремонт</w:t>
      </w:r>
      <w:r w:rsidR="00C33372">
        <w:t xml:space="preserve">, снос </w:t>
      </w:r>
      <w:r>
        <w:t xml:space="preserve">особо опасных, технически </w:t>
      </w:r>
      <w:proofErr w:type="gramStart"/>
      <w:r>
        <w:t>сложных  и</w:t>
      </w:r>
      <w:proofErr w:type="gramEnd"/>
      <w:r>
        <w:t xml:space="preserve"> уникальных </w:t>
      </w:r>
      <w:r w:rsidRPr="001B45F7">
        <w:t>объектов капитального строительства</w:t>
      </w:r>
      <w:r>
        <w:t xml:space="preserve"> (за исключением объектов использования атомной энергии)</w:t>
      </w:r>
      <w:r w:rsidR="00C33372">
        <w:t>.</w:t>
      </w:r>
    </w:p>
    <w:p w14:paraId="2CC1345F" w14:textId="104F171C" w:rsidR="00C33372" w:rsidRPr="001B45F7" w:rsidRDefault="00C33372" w:rsidP="00C33372">
      <w:pPr>
        <w:ind w:firstLine="540"/>
        <w:jc w:val="both"/>
      </w:pPr>
      <w:r w:rsidRPr="001F73BE">
        <w:rPr>
          <w:rFonts w:ascii="Menlo Bold" w:eastAsia="MS Gothic" w:hAnsi="Menlo Bold" w:cs="Menlo Bold"/>
        </w:rPr>
        <w:t>☐</w:t>
      </w:r>
      <w:r w:rsidRPr="001F73BE">
        <w:rPr>
          <w:rFonts w:eastAsia="MS Gothic"/>
        </w:rPr>
        <w:t xml:space="preserve"> </w:t>
      </w:r>
      <w:r w:rsidRPr="001B45F7">
        <w:t xml:space="preserve">намеревается осуществлять </w:t>
      </w:r>
      <w:r>
        <w:t xml:space="preserve">строительство, реконструкцию, капитальный ремонт, снос </w:t>
      </w:r>
      <w:r w:rsidR="0078577C">
        <w:t xml:space="preserve">особо опасных, технически </w:t>
      </w:r>
      <w:proofErr w:type="gramStart"/>
      <w:r w:rsidR="0078577C">
        <w:t>сложных  и</w:t>
      </w:r>
      <w:proofErr w:type="gramEnd"/>
      <w:r w:rsidR="0078577C">
        <w:t xml:space="preserve"> уникальных </w:t>
      </w:r>
      <w:r w:rsidR="0078577C" w:rsidRPr="001B45F7">
        <w:t>объектов капитального строительства</w:t>
      </w:r>
      <w:r w:rsidR="0078577C">
        <w:t xml:space="preserve">, в том числе </w:t>
      </w:r>
      <w:r>
        <w:t>объектов использования атомной энергии.</w:t>
      </w:r>
    </w:p>
    <w:p w14:paraId="1C1D57E2" w14:textId="77777777" w:rsidR="00C33372" w:rsidRPr="001B45F7" w:rsidRDefault="00C33372" w:rsidP="007B2558">
      <w:pPr>
        <w:ind w:firstLine="540"/>
        <w:jc w:val="both"/>
      </w:pPr>
    </w:p>
    <w:p w14:paraId="3F0886E9" w14:textId="72AF9EC9" w:rsidR="00502D33" w:rsidRPr="00185774" w:rsidRDefault="0078577C" w:rsidP="00E30279">
      <w:pPr>
        <w:pStyle w:val="ab"/>
        <w:ind w:firstLine="567"/>
        <w:jc w:val="both"/>
        <w:rPr>
          <w:rFonts w:ascii="Times New Roman" w:hAnsi="Times New Roman"/>
          <w:color w:val="000000"/>
          <w:sz w:val="24"/>
          <w:szCs w:val="24"/>
        </w:rPr>
      </w:pPr>
      <w:r>
        <w:rPr>
          <w:rFonts w:ascii="Times New Roman" w:hAnsi="Times New Roman"/>
          <w:color w:val="000000"/>
          <w:sz w:val="24"/>
          <w:szCs w:val="24"/>
        </w:rPr>
        <w:t>Настоящим п</w:t>
      </w:r>
      <w:r w:rsidR="00502D33" w:rsidRPr="00185774">
        <w:rPr>
          <w:rFonts w:ascii="Times New Roman" w:hAnsi="Times New Roman"/>
          <w:color w:val="000000"/>
          <w:sz w:val="24"/>
          <w:szCs w:val="24"/>
        </w:rPr>
        <w:t xml:space="preserve">редставляет документы и просит принять в члены </w:t>
      </w:r>
      <w:r w:rsidR="00537B0C">
        <w:rPr>
          <w:rFonts w:ascii="Times New Roman" w:hAnsi="Times New Roman"/>
          <w:color w:val="000000"/>
          <w:sz w:val="24"/>
          <w:szCs w:val="24"/>
        </w:rPr>
        <w:t>Союза</w:t>
      </w:r>
      <w:r w:rsidR="00502D33">
        <w:rPr>
          <w:rFonts w:ascii="Times New Roman" w:hAnsi="Times New Roman"/>
          <w:color w:val="000000"/>
          <w:sz w:val="24"/>
          <w:szCs w:val="24"/>
        </w:rPr>
        <w:t xml:space="preserve"> </w:t>
      </w:r>
      <w:r w:rsidR="00E30279" w:rsidRPr="00E30279">
        <w:rPr>
          <w:rFonts w:ascii="Times New Roman" w:hAnsi="Times New Roman"/>
          <w:sz w:val="24"/>
          <w:szCs w:val="24"/>
        </w:rPr>
        <w:t>«Черноморский Строительный Союз».</w:t>
      </w:r>
      <w:r w:rsidR="00E30279">
        <w:t xml:space="preserve"> </w:t>
      </w:r>
      <w:r w:rsidR="00502D33" w:rsidRPr="00185774">
        <w:rPr>
          <w:rFonts w:ascii="Times New Roman" w:hAnsi="Times New Roman"/>
          <w:color w:val="000000"/>
          <w:sz w:val="24"/>
          <w:szCs w:val="24"/>
        </w:rPr>
        <w:t xml:space="preserve">Достоверность сведений в </w:t>
      </w:r>
      <w:proofErr w:type="gramStart"/>
      <w:r w:rsidR="00502D33" w:rsidRPr="00185774">
        <w:rPr>
          <w:rFonts w:ascii="Times New Roman" w:hAnsi="Times New Roman"/>
          <w:color w:val="000000"/>
          <w:sz w:val="24"/>
          <w:szCs w:val="24"/>
        </w:rPr>
        <w:t>представленных  документах</w:t>
      </w:r>
      <w:proofErr w:type="gramEnd"/>
      <w:r w:rsidR="00502D33" w:rsidRPr="00185774">
        <w:rPr>
          <w:rFonts w:ascii="Times New Roman" w:hAnsi="Times New Roman"/>
          <w:color w:val="000000"/>
          <w:sz w:val="24"/>
          <w:szCs w:val="24"/>
        </w:rPr>
        <w:t xml:space="preserve"> подтвержда</w:t>
      </w:r>
      <w:r w:rsidR="00E802FF">
        <w:rPr>
          <w:rFonts w:ascii="Times New Roman" w:hAnsi="Times New Roman"/>
          <w:color w:val="000000"/>
          <w:sz w:val="24"/>
          <w:szCs w:val="24"/>
        </w:rPr>
        <w:t>ет</w:t>
      </w:r>
      <w:r w:rsidR="00502D33" w:rsidRPr="00185774">
        <w:rPr>
          <w:rFonts w:ascii="Times New Roman" w:hAnsi="Times New Roman"/>
          <w:color w:val="000000"/>
          <w:sz w:val="24"/>
          <w:szCs w:val="24"/>
        </w:rPr>
        <w:t xml:space="preserve">. </w:t>
      </w:r>
    </w:p>
    <w:p w14:paraId="452C62AC" w14:textId="6BD9D494" w:rsidR="00502D33" w:rsidRPr="00185774" w:rsidRDefault="000D4356" w:rsidP="00502D33">
      <w:pPr>
        <w:pStyle w:val="ab"/>
        <w:ind w:right="-1" w:firstLine="567"/>
        <w:jc w:val="both"/>
        <w:rPr>
          <w:rFonts w:ascii="Times New Roman" w:hAnsi="Times New Roman"/>
          <w:color w:val="000000"/>
          <w:sz w:val="24"/>
          <w:szCs w:val="24"/>
        </w:rPr>
      </w:pPr>
      <w:r>
        <w:rPr>
          <w:rFonts w:ascii="Times New Roman" w:hAnsi="Times New Roman"/>
          <w:color w:val="000000"/>
          <w:sz w:val="24"/>
          <w:szCs w:val="24"/>
        </w:rPr>
        <w:t xml:space="preserve">Оплату </w:t>
      </w:r>
      <w:r w:rsidR="00502D33" w:rsidRPr="00185774">
        <w:rPr>
          <w:rFonts w:ascii="Times New Roman" w:hAnsi="Times New Roman"/>
          <w:color w:val="000000"/>
          <w:sz w:val="24"/>
          <w:szCs w:val="24"/>
        </w:rPr>
        <w:t>взноса в компенсационный фонд</w:t>
      </w:r>
      <w:r>
        <w:rPr>
          <w:rFonts w:ascii="Times New Roman" w:hAnsi="Times New Roman"/>
          <w:color w:val="000000"/>
          <w:sz w:val="24"/>
          <w:szCs w:val="24"/>
        </w:rPr>
        <w:t xml:space="preserve"> возмещения вреда</w:t>
      </w:r>
      <w:r w:rsidR="001E5097">
        <w:rPr>
          <w:rFonts w:ascii="Times New Roman" w:hAnsi="Times New Roman"/>
          <w:color w:val="000000"/>
          <w:sz w:val="24"/>
          <w:szCs w:val="24"/>
        </w:rPr>
        <w:t xml:space="preserve"> (</w:t>
      </w:r>
      <w:proofErr w:type="gramStart"/>
      <w:r>
        <w:rPr>
          <w:rFonts w:ascii="Times New Roman" w:hAnsi="Times New Roman"/>
          <w:color w:val="000000"/>
          <w:sz w:val="24"/>
          <w:szCs w:val="24"/>
        </w:rPr>
        <w:t>и,  в</w:t>
      </w:r>
      <w:proofErr w:type="gramEnd"/>
      <w:r>
        <w:rPr>
          <w:rFonts w:ascii="Times New Roman" w:hAnsi="Times New Roman"/>
          <w:color w:val="000000"/>
          <w:sz w:val="24"/>
          <w:szCs w:val="24"/>
        </w:rPr>
        <w:t xml:space="preserve"> случае необходимости,  </w:t>
      </w:r>
      <w:r w:rsidR="001E5097">
        <w:rPr>
          <w:rFonts w:ascii="Times New Roman" w:hAnsi="Times New Roman"/>
          <w:color w:val="000000"/>
          <w:sz w:val="24"/>
          <w:szCs w:val="24"/>
        </w:rPr>
        <w:t>к</w:t>
      </w:r>
      <w:r>
        <w:rPr>
          <w:rFonts w:ascii="Times New Roman" w:hAnsi="Times New Roman"/>
          <w:color w:val="000000"/>
          <w:sz w:val="24"/>
          <w:szCs w:val="24"/>
        </w:rPr>
        <w:t>омпенсационного фонда обеспечения договорных обязательств</w:t>
      </w:r>
      <w:r w:rsidR="006625B0">
        <w:rPr>
          <w:rFonts w:ascii="Times New Roman" w:hAnsi="Times New Roman"/>
          <w:color w:val="000000"/>
          <w:sz w:val="24"/>
          <w:szCs w:val="24"/>
        </w:rPr>
        <w:t>)</w:t>
      </w:r>
      <w:r w:rsidR="00502D33" w:rsidRPr="00185774">
        <w:rPr>
          <w:rFonts w:ascii="Times New Roman" w:hAnsi="Times New Roman"/>
          <w:color w:val="000000"/>
          <w:sz w:val="24"/>
          <w:szCs w:val="24"/>
        </w:rPr>
        <w:t xml:space="preserve"> </w:t>
      </w:r>
      <w:r w:rsidR="00537B0C" w:rsidRPr="00E30279">
        <w:rPr>
          <w:rFonts w:ascii="Times New Roman" w:hAnsi="Times New Roman"/>
          <w:color w:val="000000"/>
          <w:sz w:val="24"/>
          <w:szCs w:val="24"/>
        </w:rPr>
        <w:t>Союза</w:t>
      </w:r>
      <w:r w:rsidR="00502D33" w:rsidRPr="00E30279">
        <w:rPr>
          <w:rFonts w:ascii="Times New Roman" w:hAnsi="Times New Roman"/>
          <w:color w:val="000000"/>
          <w:sz w:val="24"/>
          <w:szCs w:val="24"/>
        </w:rPr>
        <w:t xml:space="preserve"> </w:t>
      </w:r>
      <w:r w:rsidR="00E30279" w:rsidRPr="00E30279">
        <w:rPr>
          <w:rFonts w:ascii="Times New Roman" w:hAnsi="Times New Roman"/>
          <w:sz w:val="24"/>
          <w:szCs w:val="24"/>
        </w:rPr>
        <w:t>«Черноморский Строительный Союз»</w:t>
      </w:r>
      <w:r w:rsidR="00021FB0">
        <w:rPr>
          <w:rFonts w:ascii="Times New Roman" w:hAnsi="Times New Roman"/>
          <w:color w:val="000000"/>
          <w:sz w:val="24"/>
          <w:szCs w:val="24"/>
        </w:rPr>
        <w:t>,</w:t>
      </w:r>
      <w:r w:rsidR="00502D33" w:rsidRPr="00185774">
        <w:rPr>
          <w:rFonts w:ascii="Times New Roman" w:hAnsi="Times New Roman"/>
          <w:color w:val="000000"/>
          <w:sz w:val="24"/>
          <w:szCs w:val="24"/>
        </w:rPr>
        <w:t xml:space="preserve"> в соответствии с </w:t>
      </w:r>
      <w:r w:rsidR="006625B0">
        <w:rPr>
          <w:rFonts w:ascii="Times New Roman" w:hAnsi="Times New Roman"/>
          <w:color w:val="000000"/>
          <w:sz w:val="24"/>
          <w:szCs w:val="24"/>
        </w:rPr>
        <w:t xml:space="preserve">внутренними документами </w:t>
      </w:r>
      <w:r w:rsidR="00537B0C">
        <w:rPr>
          <w:rFonts w:ascii="Times New Roman" w:hAnsi="Times New Roman"/>
          <w:color w:val="000000"/>
          <w:sz w:val="24"/>
          <w:szCs w:val="24"/>
        </w:rPr>
        <w:t>Союза</w:t>
      </w:r>
      <w:r w:rsidR="00021FB0">
        <w:rPr>
          <w:rFonts w:ascii="Times New Roman" w:hAnsi="Times New Roman"/>
          <w:color w:val="000000"/>
          <w:sz w:val="24"/>
          <w:szCs w:val="24"/>
        </w:rPr>
        <w:t>,</w:t>
      </w:r>
      <w:r w:rsidR="00502D33" w:rsidRPr="00185774">
        <w:rPr>
          <w:color w:val="000000"/>
          <w:sz w:val="22"/>
          <w:szCs w:val="22"/>
        </w:rPr>
        <w:t xml:space="preserve"> </w:t>
      </w:r>
      <w:r w:rsidR="00502D33" w:rsidRPr="00185774">
        <w:rPr>
          <w:rFonts w:ascii="Times New Roman" w:hAnsi="Times New Roman"/>
          <w:color w:val="000000"/>
          <w:sz w:val="24"/>
          <w:szCs w:val="24"/>
        </w:rPr>
        <w:t>гарантиру</w:t>
      </w:r>
      <w:r w:rsidR="0078577C">
        <w:rPr>
          <w:rFonts w:ascii="Times New Roman" w:hAnsi="Times New Roman"/>
          <w:color w:val="000000"/>
          <w:sz w:val="24"/>
          <w:szCs w:val="24"/>
        </w:rPr>
        <w:t>ет</w:t>
      </w:r>
      <w:r w:rsidR="00502D33" w:rsidRPr="00185774">
        <w:rPr>
          <w:rFonts w:ascii="Times New Roman" w:hAnsi="Times New Roman"/>
          <w:color w:val="000000"/>
          <w:sz w:val="24"/>
          <w:szCs w:val="24"/>
        </w:rPr>
        <w:t>.</w:t>
      </w:r>
    </w:p>
    <w:p w14:paraId="2ABA4ED4" w14:textId="0CC7C576" w:rsidR="00021FB0" w:rsidRPr="0078577C" w:rsidRDefault="0078577C" w:rsidP="0078577C">
      <w:pPr>
        <w:pStyle w:val="ae"/>
        <w:shd w:val="clear" w:color="auto" w:fill="FFFFFF"/>
        <w:ind w:firstLine="567"/>
        <w:jc w:val="both"/>
        <w:rPr>
          <w:rFonts w:ascii="Times" w:eastAsia="Calibri" w:hAnsi="Times"/>
          <w:sz w:val="20"/>
          <w:szCs w:val="20"/>
        </w:rPr>
      </w:pPr>
      <w:r>
        <w:t>Настоящим д</w:t>
      </w:r>
      <w:r w:rsidR="00021FB0" w:rsidRPr="00815625">
        <w:t>а</w:t>
      </w:r>
      <w:r>
        <w:t>ет</w:t>
      </w:r>
      <w:r w:rsidR="00021FB0" w:rsidRPr="00815625">
        <w:t xml:space="preserve"> согласие на обработку и публикацию сообщенных в заявлении персональных и иных данных   в рамках, предусмотренных действующим законодательством РФ.</w:t>
      </w:r>
      <w:r>
        <w:t xml:space="preserve"> </w:t>
      </w:r>
      <w:r w:rsidRPr="0078577C">
        <w:rPr>
          <w:rFonts w:eastAsia="Calibri"/>
        </w:rPr>
        <w:t xml:space="preserve">Настоящее согласие дается до истечения сроков хранения </w:t>
      </w:r>
      <w:proofErr w:type="spellStart"/>
      <w:r w:rsidRPr="0078577C">
        <w:rPr>
          <w:rFonts w:eastAsia="Calibri"/>
        </w:rPr>
        <w:t>соответствующеи</w:t>
      </w:r>
      <w:proofErr w:type="spellEnd"/>
      <w:r w:rsidRPr="0078577C">
        <w:rPr>
          <w:rFonts w:eastAsia="Calibri"/>
        </w:rPr>
        <w:t xml:space="preserve">̆ информации в соответствии с </w:t>
      </w:r>
      <w:proofErr w:type="spellStart"/>
      <w:r w:rsidRPr="0078577C">
        <w:rPr>
          <w:rFonts w:eastAsia="Calibri"/>
        </w:rPr>
        <w:t>действующим</w:t>
      </w:r>
      <w:proofErr w:type="spellEnd"/>
      <w:r w:rsidRPr="0078577C">
        <w:rPr>
          <w:rFonts w:eastAsia="Calibri"/>
        </w:rPr>
        <w:t xml:space="preserve"> законодательством </w:t>
      </w:r>
      <w:proofErr w:type="spellStart"/>
      <w:r w:rsidRPr="0078577C">
        <w:rPr>
          <w:rFonts w:eastAsia="Calibri"/>
        </w:rPr>
        <w:t>Российскои</w:t>
      </w:r>
      <w:proofErr w:type="spellEnd"/>
      <w:r w:rsidRPr="0078577C">
        <w:rPr>
          <w:rFonts w:eastAsia="Calibri"/>
        </w:rPr>
        <w:t xml:space="preserve">̆ Федерации. </w:t>
      </w:r>
    </w:p>
    <w:p w14:paraId="486ED78F" w14:textId="6C3DE069" w:rsidR="00021FB0" w:rsidRPr="00815625" w:rsidRDefault="00021FB0" w:rsidP="00021FB0">
      <w:pPr>
        <w:ind w:firstLine="709"/>
        <w:jc w:val="both"/>
      </w:pPr>
      <w:r w:rsidRPr="00815625">
        <w:t xml:space="preserve"> С Уставом, Положениями, Стандартами и </w:t>
      </w:r>
      <w:r w:rsidR="006625B0">
        <w:t>иными внутренними документами</w:t>
      </w:r>
      <w:r w:rsidRPr="00815625">
        <w:t xml:space="preserve">, принятыми </w:t>
      </w:r>
      <w:r w:rsidR="006625B0">
        <w:t xml:space="preserve">в </w:t>
      </w:r>
      <w:r w:rsidR="00561D41">
        <w:t>Союзе</w:t>
      </w:r>
      <w:r w:rsidR="006625B0">
        <w:t>,</w:t>
      </w:r>
      <w:r w:rsidRPr="00815625">
        <w:t xml:space="preserve"> ознакомлен и изложенные в них требования обязуюсь выполнять.</w:t>
      </w:r>
    </w:p>
    <w:p w14:paraId="52D24C01" w14:textId="60FE3DC2" w:rsidR="00502D33" w:rsidRDefault="00021FB0" w:rsidP="001B45F7">
      <w:pPr>
        <w:pStyle w:val="af5"/>
        <w:ind w:firstLine="567"/>
        <w:jc w:val="both"/>
      </w:pPr>
      <w:r w:rsidRPr="00815625">
        <w:rPr>
          <w:rFonts w:ascii="Times New Roman" w:hAnsi="Times New Roman"/>
          <w:sz w:val="24"/>
          <w:szCs w:val="24"/>
        </w:rPr>
        <w:t xml:space="preserve">Письма, сообщения, заявления, иные документы, отправленные с адреса электронной почты, указанного в заявлении, </w:t>
      </w:r>
      <w:r w:rsidRPr="001F73BE">
        <w:rPr>
          <w:rFonts w:ascii="Times New Roman" w:hAnsi="Times New Roman"/>
          <w:sz w:val="24"/>
          <w:szCs w:val="24"/>
        </w:rPr>
        <w:t xml:space="preserve">должны рассматриваться </w:t>
      </w:r>
      <w:r w:rsidR="003F2181" w:rsidRPr="001F73BE">
        <w:rPr>
          <w:rFonts w:ascii="Times New Roman" w:hAnsi="Times New Roman"/>
          <w:sz w:val="24"/>
          <w:szCs w:val="24"/>
        </w:rPr>
        <w:t xml:space="preserve">Союзом, </w:t>
      </w:r>
      <w:r w:rsidRPr="001F73BE">
        <w:rPr>
          <w:rFonts w:ascii="Times New Roman" w:hAnsi="Times New Roman"/>
          <w:sz w:val="24"/>
          <w:szCs w:val="24"/>
        </w:rPr>
        <w:t xml:space="preserve">как официальные </w:t>
      </w:r>
      <w:proofErr w:type="gramStart"/>
      <w:r w:rsidRPr="001F73BE">
        <w:rPr>
          <w:rFonts w:ascii="Times New Roman" w:hAnsi="Times New Roman"/>
          <w:sz w:val="24"/>
          <w:szCs w:val="24"/>
        </w:rPr>
        <w:t>и  надлежащим</w:t>
      </w:r>
      <w:proofErr w:type="gramEnd"/>
      <w:r w:rsidRPr="001F73BE">
        <w:rPr>
          <w:rFonts w:ascii="Times New Roman" w:hAnsi="Times New Roman"/>
          <w:sz w:val="24"/>
          <w:szCs w:val="24"/>
        </w:rPr>
        <w:t xml:space="preserve"> образом авторизованные. В случае </w:t>
      </w:r>
      <w:proofErr w:type="gramStart"/>
      <w:r w:rsidRPr="001F73BE">
        <w:rPr>
          <w:rFonts w:ascii="Times New Roman" w:hAnsi="Times New Roman"/>
          <w:sz w:val="24"/>
          <w:szCs w:val="24"/>
        </w:rPr>
        <w:t>изменения  электронного</w:t>
      </w:r>
      <w:proofErr w:type="gramEnd"/>
      <w:r w:rsidRPr="001F73BE">
        <w:rPr>
          <w:rFonts w:ascii="Times New Roman" w:hAnsi="Times New Roman"/>
          <w:sz w:val="24"/>
          <w:szCs w:val="24"/>
        </w:rPr>
        <w:t xml:space="preserve"> адреса, обязуюсь сообщить об этом, в течении 3-х дней с момента такого изменения.</w:t>
      </w:r>
    </w:p>
    <w:p w14:paraId="5DCA3D3D" w14:textId="26ACFA5A" w:rsidR="00502D33" w:rsidRDefault="00E661CA" w:rsidP="001B45F7">
      <w:pPr>
        <w:ind w:right="-1" w:firstLine="567"/>
        <w:jc w:val="both"/>
        <w:rPr>
          <w:color w:val="000000"/>
        </w:rPr>
      </w:pPr>
      <w:r>
        <w:rPr>
          <w:color w:val="000000"/>
        </w:rPr>
        <w:t xml:space="preserve">При принятии положительного  решения по существу настоящего заявления прошу </w:t>
      </w:r>
      <w:r w:rsidR="006625B0">
        <w:rPr>
          <w:color w:val="000000"/>
        </w:rPr>
        <w:t>уведомить об этом следующим образом</w:t>
      </w:r>
      <w:r>
        <w:rPr>
          <w:color w:val="000000"/>
        </w:rPr>
        <w:t>:</w:t>
      </w:r>
    </w:p>
    <w:p w14:paraId="146CA51E" w14:textId="0157E97C" w:rsidR="00E661CA" w:rsidRDefault="00EE2EC9" w:rsidP="000C5EE5">
      <w:pPr>
        <w:ind w:right="141"/>
        <w:jc w:val="both"/>
        <w:rPr>
          <w:color w:val="000000"/>
        </w:rPr>
      </w:pPr>
      <w:r>
        <w:rPr>
          <w:color w:val="000000"/>
        </w:rPr>
        <w:t xml:space="preserve">- </w:t>
      </w:r>
      <w:r w:rsidR="001353F4">
        <w:rPr>
          <w:color w:val="000000"/>
        </w:rPr>
        <w:t>направить посредством почтово</w:t>
      </w:r>
      <w:r w:rsidR="00534998">
        <w:rPr>
          <w:color w:val="000000"/>
        </w:rPr>
        <w:t>й связи по адресу указанному в заявлении</w:t>
      </w:r>
      <w:r w:rsidR="00CF5368">
        <w:rPr>
          <w:color w:val="000000"/>
        </w:rPr>
        <w:t xml:space="preserve">, датой </w:t>
      </w:r>
      <w:r w:rsidR="006625B0">
        <w:rPr>
          <w:color w:val="000000"/>
        </w:rPr>
        <w:t xml:space="preserve">уведомления </w:t>
      </w:r>
      <w:r w:rsidR="00CF5368">
        <w:rPr>
          <w:color w:val="000000"/>
        </w:rPr>
        <w:t>считать</w:t>
      </w:r>
      <w:r w:rsidR="006625B0">
        <w:rPr>
          <w:color w:val="000000"/>
        </w:rPr>
        <w:t xml:space="preserve"> 10 день  после </w:t>
      </w:r>
      <w:r w:rsidR="00CF5368">
        <w:rPr>
          <w:color w:val="000000"/>
        </w:rPr>
        <w:t xml:space="preserve"> дат</w:t>
      </w:r>
      <w:r w:rsidR="006625B0">
        <w:rPr>
          <w:color w:val="000000"/>
        </w:rPr>
        <w:t>ы</w:t>
      </w:r>
      <w:r w:rsidR="00CF5368">
        <w:rPr>
          <w:color w:val="000000"/>
        </w:rPr>
        <w:t xml:space="preserve"> направления почтовой корреспонденции</w:t>
      </w:r>
      <w:r w:rsidR="00534998">
        <w:rPr>
          <w:color w:val="000000"/>
        </w:rPr>
        <w:t>;</w:t>
      </w:r>
    </w:p>
    <w:p w14:paraId="1B6F7D54" w14:textId="6131BC2E" w:rsidR="00534998" w:rsidRDefault="00EE2EC9" w:rsidP="00502D33">
      <w:pPr>
        <w:ind w:right="-284"/>
        <w:jc w:val="both"/>
        <w:rPr>
          <w:color w:val="000000"/>
        </w:rPr>
      </w:pPr>
      <w:r>
        <w:rPr>
          <w:color w:val="000000"/>
        </w:rPr>
        <w:t xml:space="preserve">- </w:t>
      </w:r>
      <w:r w:rsidR="00534998">
        <w:rPr>
          <w:color w:val="000000"/>
        </w:rPr>
        <w:t xml:space="preserve">выдать на руки руководителю или представителю по доверенности; </w:t>
      </w:r>
    </w:p>
    <w:p w14:paraId="59679E1E" w14:textId="5B06044C" w:rsidR="00534998" w:rsidRDefault="00EE2EC9" w:rsidP="000C5EE5">
      <w:pPr>
        <w:ind w:right="-1"/>
        <w:jc w:val="both"/>
        <w:rPr>
          <w:color w:val="000000"/>
        </w:rPr>
      </w:pPr>
      <w:r>
        <w:rPr>
          <w:color w:val="000000"/>
        </w:rPr>
        <w:t xml:space="preserve">- </w:t>
      </w:r>
      <w:r w:rsidR="00534998">
        <w:rPr>
          <w:color w:val="000000"/>
        </w:rPr>
        <w:t>напра</w:t>
      </w:r>
      <w:r w:rsidR="000C5EE5">
        <w:rPr>
          <w:color w:val="000000"/>
        </w:rPr>
        <w:t>вить копию по электронной почте или факсимильной связью, указанным</w:t>
      </w:r>
      <w:r w:rsidR="00534998">
        <w:rPr>
          <w:color w:val="000000"/>
        </w:rPr>
        <w:t xml:space="preserve"> в настоящем </w:t>
      </w:r>
      <w:r w:rsidR="00534998">
        <w:rPr>
          <w:color w:val="000000"/>
        </w:rPr>
        <w:lastRenderedPageBreak/>
        <w:t>Заявлении и выдать на руки руководителю или представителю по доверенности</w:t>
      </w:r>
      <w:r w:rsidR="00AB6965">
        <w:rPr>
          <w:color w:val="000000"/>
        </w:rPr>
        <w:t xml:space="preserve"> по прибытии</w:t>
      </w:r>
      <w:r w:rsidR="00CF5368">
        <w:rPr>
          <w:color w:val="000000"/>
        </w:rPr>
        <w:t xml:space="preserve">, датой </w:t>
      </w:r>
      <w:r w:rsidR="006625B0">
        <w:rPr>
          <w:color w:val="000000"/>
        </w:rPr>
        <w:t xml:space="preserve">надлежащего уведомления </w:t>
      </w:r>
      <w:r w:rsidR="00CF5368">
        <w:rPr>
          <w:color w:val="000000"/>
        </w:rPr>
        <w:t>считать дату  направления</w:t>
      </w:r>
      <w:r w:rsidR="00AB6965" w:rsidRPr="00AB6965">
        <w:rPr>
          <w:color w:val="000000"/>
        </w:rPr>
        <w:t xml:space="preserve"> </w:t>
      </w:r>
      <w:r w:rsidR="00AB6965">
        <w:rPr>
          <w:color w:val="000000"/>
        </w:rPr>
        <w:t>по электронной почте или факсимильной связью</w:t>
      </w:r>
      <w:r w:rsidR="00CF5368">
        <w:rPr>
          <w:color w:val="000000"/>
        </w:rPr>
        <w:t>.</w:t>
      </w:r>
    </w:p>
    <w:p w14:paraId="329C2713" w14:textId="7AFDB2A2" w:rsidR="00502D33" w:rsidRDefault="00502D33" w:rsidP="00502D33">
      <w:pPr>
        <w:ind w:right="-284"/>
        <w:jc w:val="both"/>
        <w:rPr>
          <w:color w:val="000000"/>
        </w:rPr>
      </w:pPr>
      <w:r>
        <w:rPr>
          <w:color w:val="000000"/>
        </w:rPr>
        <w:t>Приложения:</w:t>
      </w:r>
      <w:r w:rsidR="00DA7840">
        <w:rPr>
          <w:color w:val="000000"/>
        </w:rPr>
        <w:t xml:space="preserve"> документы по прилагаемой описи на ___ л. </w:t>
      </w:r>
    </w:p>
    <w:p w14:paraId="3AD79767" w14:textId="77777777" w:rsidR="00502D33" w:rsidRPr="00185774" w:rsidRDefault="00502D33" w:rsidP="00502D33">
      <w:pPr>
        <w:ind w:right="-284"/>
        <w:jc w:val="both"/>
        <w:rPr>
          <w:color w:val="000000"/>
        </w:rPr>
      </w:pPr>
    </w:p>
    <w:tbl>
      <w:tblPr>
        <w:tblW w:w="0" w:type="auto"/>
        <w:tblInd w:w="108" w:type="dxa"/>
        <w:tblLook w:val="01E0" w:firstRow="1" w:lastRow="1" w:firstColumn="1" w:lastColumn="1" w:noHBand="0" w:noVBand="0"/>
      </w:tblPr>
      <w:tblGrid>
        <w:gridCol w:w="2410"/>
        <w:gridCol w:w="567"/>
        <w:gridCol w:w="2835"/>
        <w:gridCol w:w="567"/>
        <w:gridCol w:w="3119"/>
      </w:tblGrid>
      <w:tr w:rsidR="00502D33" w:rsidRPr="00185774" w14:paraId="1BB604BD" w14:textId="77777777" w:rsidTr="0042781C">
        <w:tc>
          <w:tcPr>
            <w:tcW w:w="2410" w:type="dxa"/>
            <w:tcBorders>
              <w:bottom w:val="single" w:sz="4" w:space="0" w:color="auto"/>
            </w:tcBorders>
          </w:tcPr>
          <w:p w14:paraId="7BD80D53" w14:textId="77777777" w:rsidR="00502D33" w:rsidRPr="00185774" w:rsidRDefault="00502D33" w:rsidP="0042781C">
            <w:pPr>
              <w:ind w:right="-284"/>
              <w:jc w:val="center"/>
              <w:rPr>
                <w:color w:val="000000"/>
              </w:rPr>
            </w:pPr>
          </w:p>
        </w:tc>
        <w:tc>
          <w:tcPr>
            <w:tcW w:w="567" w:type="dxa"/>
          </w:tcPr>
          <w:p w14:paraId="2A843139" w14:textId="77777777" w:rsidR="00502D33" w:rsidRPr="00185774" w:rsidRDefault="00502D33" w:rsidP="0042781C">
            <w:pPr>
              <w:ind w:right="-284"/>
              <w:jc w:val="center"/>
              <w:rPr>
                <w:color w:val="000000"/>
              </w:rPr>
            </w:pPr>
          </w:p>
        </w:tc>
        <w:tc>
          <w:tcPr>
            <w:tcW w:w="2835" w:type="dxa"/>
            <w:tcBorders>
              <w:bottom w:val="single" w:sz="4" w:space="0" w:color="auto"/>
            </w:tcBorders>
          </w:tcPr>
          <w:p w14:paraId="2C612C27" w14:textId="77777777" w:rsidR="00502D33" w:rsidRPr="00185774" w:rsidRDefault="00502D33" w:rsidP="0042781C">
            <w:pPr>
              <w:ind w:right="-284"/>
              <w:jc w:val="center"/>
              <w:rPr>
                <w:color w:val="000000"/>
              </w:rPr>
            </w:pPr>
          </w:p>
        </w:tc>
        <w:tc>
          <w:tcPr>
            <w:tcW w:w="567" w:type="dxa"/>
          </w:tcPr>
          <w:p w14:paraId="26E7A2D8" w14:textId="77777777" w:rsidR="00502D33" w:rsidRPr="00185774" w:rsidRDefault="00502D33" w:rsidP="0042781C">
            <w:pPr>
              <w:ind w:right="-284"/>
              <w:jc w:val="center"/>
              <w:rPr>
                <w:color w:val="000000"/>
              </w:rPr>
            </w:pPr>
          </w:p>
        </w:tc>
        <w:tc>
          <w:tcPr>
            <w:tcW w:w="3119" w:type="dxa"/>
            <w:tcBorders>
              <w:bottom w:val="single" w:sz="4" w:space="0" w:color="auto"/>
            </w:tcBorders>
          </w:tcPr>
          <w:p w14:paraId="1F5F07AC" w14:textId="77777777" w:rsidR="00502D33" w:rsidRPr="00185774" w:rsidRDefault="00502D33" w:rsidP="0042781C">
            <w:pPr>
              <w:ind w:right="-284"/>
              <w:jc w:val="center"/>
              <w:rPr>
                <w:color w:val="000000"/>
              </w:rPr>
            </w:pPr>
          </w:p>
        </w:tc>
      </w:tr>
      <w:tr w:rsidR="00502D33" w:rsidRPr="00185774" w14:paraId="6F3123CE" w14:textId="77777777" w:rsidTr="0042781C">
        <w:tc>
          <w:tcPr>
            <w:tcW w:w="2410" w:type="dxa"/>
            <w:tcBorders>
              <w:top w:val="single" w:sz="4" w:space="0" w:color="auto"/>
            </w:tcBorders>
          </w:tcPr>
          <w:p w14:paraId="30E0836E" w14:textId="77777777" w:rsidR="00502D33" w:rsidRPr="00185774" w:rsidRDefault="00502D33" w:rsidP="0042781C">
            <w:pPr>
              <w:pStyle w:val="ab"/>
              <w:ind w:left="1440" w:hanging="1440"/>
              <w:jc w:val="center"/>
              <w:rPr>
                <w:color w:val="000000"/>
                <w:sz w:val="24"/>
                <w:szCs w:val="24"/>
              </w:rPr>
            </w:pPr>
            <w:r w:rsidRPr="00185774">
              <w:rPr>
                <w:rFonts w:ascii="Times New Roman" w:hAnsi="Times New Roman"/>
                <w:i/>
                <w:color w:val="000000"/>
                <w:sz w:val="24"/>
                <w:szCs w:val="24"/>
              </w:rPr>
              <w:t>(должность)</w:t>
            </w:r>
          </w:p>
        </w:tc>
        <w:tc>
          <w:tcPr>
            <w:tcW w:w="567" w:type="dxa"/>
          </w:tcPr>
          <w:p w14:paraId="301ED25A" w14:textId="77777777" w:rsidR="00502D33" w:rsidRPr="00185774" w:rsidRDefault="00502D33" w:rsidP="0042781C">
            <w:pPr>
              <w:ind w:right="-284"/>
              <w:jc w:val="center"/>
              <w:rPr>
                <w:color w:val="000000"/>
              </w:rPr>
            </w:pPr>
          </w:p>
        </w:tc>
        <w:tc>
          <w:tcPr>
            <w:tcW w:w="2835" w:type="dxa"/>
            <w:tcBorders>
              <w:top w:val="single" w:sz="4" w:space="0" w:color="auto"/>
            </w:tcBorders>
          </w:tcPr>
          <w:p w14:paraId="297893CC" w14:textId="77777777" w:rsidR="00502D33" w:rsidRPr="00185774" w:rsidRDefault="00502D33" w:rsidP="0042781C">
            <w:pPr>
              <w:pStyle w:val="ab"/>
              <w:ind w:left="1440" w:hanging="1440"/>
              <w:jc w:val="center"/>
              <w:rPr>
                <w:color w:val="000000"/>
                <w:sz w:val="24"/>
                <w:szCs w:val="24"/>
              </w:rPr>
            </w:pPr>
            <w:r w:rsidRPr="00185774">
              <w:rPr>
                <w:rFonts w:ascii="Times New Roman" w:hAnsi="Times New Roman"/>
                <w:i/>
                <w:color w:val="000000"/>
                <w:sz w:val="24"/>
                <w:szCs w:val="24"/>
              </w:rPr>
              <w:t>(подпись)</w:t>
            </w:r>
          </w:p>
        </w:tc>
        <w:tc>
          <w:tcPr>
            <w:tcW w:w="567" w:type="dxa"/>
          </w:tcPr>
          <w:p w14:paraId="11CACF6E" w14:textId="77777777" w:rsidR="00502D33" w:rsidRPr="00185774" w:rsidRDefault="00502D33" w:rsidP="0042781C">
            <w:pPr>
              <w:ind w:right="-284"/>
              <w:jc w:val="center"/>
              <w:rPr>
                <w:color w:val="000000"/>
              </w:rPr>
            </w:pPr>
          </w:p>
        </w:tc>
        <w:tc>
          <w:tcPr>
            <w:tcW w:w="3119" w:type="dxa"/>
            <w:tcBorders>
              <w:top w:val="single" w:sz="4" w:space="0" w:color="auto"/>
            </w:tcBorders>
          </w:tcPr>
          <w:p w14:paraId="2C846C07" w14:textId="77777777" w:rsidR="00502D33" w:rsidRPr="00185774" w:rsidRDefault="00502D33" w:rsidP="0042781C">
            <w:pPr>
              <w:pStyle w:val="ab"/>
              <w:ind w:left="1440" w:hanging="1406"/>
              <w:jc w:val="center"/>
              <w:rPr>
                <w:color w:val="000000"/>
                <w:sz w:val="24"/>
                <w:szCs w:val="24"/>
              </w:rPr>
            </w:pPr>
            <w:r w:rsidRPr="00185774">
              <w:rPr>
                <w:rFonts w:ascii="Times New Roman" w:hAnsi="Times New Roman"/>
                <w:i/>
                <w:color w:val="000000"/>
                <w:sz w:val="24"/>
                <w:szCs w:val="24"/>
              </w:rPr>
              <w:t>(фамилия и инициалы)</w:t>
            </w:r>
          </w:p>
        </w:tc>
      </w:tr>
    </w:tbl>
    <w:p w14:paraId="4B3778D1" w14:textId="5380C024" w:rsidR="00502D33" w:rsidRPr="00185774" w:rsidRDefault="001E5097" w:rsidP="00502D33">
      <w:pPr>
        <w:ind w:right="-284"/>
        <w:jc w:val="both"/>
        <w:rPr>
          <w:color w:val="000000"/>
        </w:rPr>
      </w:pPr>
      <w:r>
        <w:rPr>
          <w:color w:val="000000"/>
        </w:rPr>
        <w:t>М.П.</w:t>
      </w:r>
    </w:p>
    <w:p w14:paraId="6BF67FAA" w14:textId="5102BBC7" w:rsidR="0009084C" w:rsidRPr="00502D33" w:rsidRDefault="000C5EE5" w:rsidP="00056080">
      <w:pPr>
        <w:ind w:firstLine="709"/>
        <w:jc w:val="both"/>
        <w:rPr>
          <w:color w:val="000000"/>
        </w:rPr>
      </w:pPr>
      <w:r>
        <w:rPr>
          <w:color w:val="000000"/>
        </w:rPr>
        <w:t>«__»_______________ 20___ года</w:t>
      </w:r>
    </w:p>
    <w:p w14:paraId="2654C057" w14:textId="312287E8" w:rsidR="00803FC2" w:rsidRDefault="009265D6" w:rsidP="00056080">
      <w:pPr>
        <w:ind w:left="5160"/>
        <w:jc w:val="right"/>
        <w:rPr>
          <w:b/>
          <w:color w:val="000000"/>
          <w:spacing w:val="-4"/>
        </w:rPr>
      </w:pPr>
      <w:r>
        <w:rPr>
          <w:b/>
          <w:color w:val="000000"/>
          <w:spacing w:val="-4"/>
        </w:rPr>
        <w:br w:type="page"/>
      </w:r>
    </w:p>
    <w:p w14:paraId="32071D11" w14:textId="0DC9EA2A" w:rsidR="0038305B" w:rsidRPr="00DD4EBF" w:rsidRDefault="0038305B" w:rsidP="00DB200E">
      <w:pPr>
        <w:pStyle w:val="af5"/>
        <w:tabs>
          <w:tab w:val="left" w:pos="4395"/>
        </w:tabs>
        <w:jc w:val="right"/>
        <w:rPr>
          <w:rFonts w:ascii="Times New Roman" w:hAnsi="Times New Roman"/>
          <w:b/>
          <w:color w:val="000000"/>
          <w:sz w:val="24"/>
          <w:szCs w:val="24"/>
        </w:rPr>
      </w:pPr>
      <w:r w:rsidRPr="002405EA">
        <w:rPr>
          <w:rFonts w:ascii="Times New Roman" w:hAnsi="Times New Roman"/>
        </w:rPr>
        <w:lastRenderedPageBreak/>
        <w:tab/>
      </w:r>
      <w:r w:rsidRPr="002405EA">
        <w:rPr>
          <w:rFonts w:ascii="Times New Roman" w:hAnsi="Times New Roman"/>
        </w:rPr>
        <w:tab/>
      </w:r>
      <w:r w:rsidRPr="002405EA">
        <w:rPr>
          <w:rFonts w:ascii="Times New Roman" w:hAnsi="Times New Roman"/>
        </w:rPr>
        <w:tab/>
      </w:r>
      <w:r w:rsidRPr="002405EA">
        <w:rPr>
          <w:rFonts w:ascii="Times New Roman" w:hAnsi="Times New Roman"/>
        </w:rPr>
        <w:tab/>
      </w:r>
      <w:r w:rsidRPr="002405EA">
        <w:rPr>
          <w:rFonts w:ascii="Times New Roman" w:hAnsi="Times New Roman"/>
        </w:rPr>
        <w:tab/>
      </w:r>
      <w:r w:rsidRPr="002405EA">
        <w:rPr>
          <w:rFonts w:ascii="Times New Roman" w:hAnsi="Times New Roman"/>
        </w:rPr>
        <w:tab/>
      </w:r>
      <w:r w:rsidRPr="002405EA">
        <w:rPr>
          <w:rFonts w:ascii="Times New Roman" w:hAnsi="Times New Roman"/>
        </w:rPr>
        <w:tab/>
      </w:r>
      <w:r>
        <w:rPr>
          <w:rFonts w:ascii="Times New Roman" w:hAnsi="Times New Roman"/>
        </w:rPr>
        <w:tab/>
      </w:r>
      <w:r>
        <w:rPr>
          <w:rFonts w:ascii="Times New Roman" w:hAnsi="Times New Roman"/>
        </w:rPr>
        <w:tab/>
      </w:r>
      <w:r w:rsidRPr="00DD4EBF">
        <w:rPr>
          <w:rFonts w:ascii="Times New Roman" w:hAnsi="Times New Roman"/>
          <w:sz w:val="24"/>
          <w:szCs w:val="24"/>
        </w:rPr>
        <w:t xml:space="preserve">Приложение № </w:t>
      </w:r>
      <w:r w:rsidR="002C0607" w:rsidRPr="00DD4EBF">
        <w:rPr>
          <w:rFonts w:ascii="Times New Roman" w:hAnsi="Times New Roman"/>
          <w:sz w:val="24"/>
          <w:szCs w:val="24"/>
        </w:rPr>
        <w:t>2</w:t>
      </w:r>
      <w:r w:rsidRPr="00DD4EBF">
        <w:rPr>
          <w:rFonts w:ascii="Times New Roman" w:hAnsi="Times New Roman"/>
          <w:sz w:val="24"/>
          <w:szCs w:val="24"/>
        </w:rPr>
        <w:t xml:space="preserve"> </w:t>
      </w:r>
    </w:p>
    <w:p w14:paraId="08358637" w14:textId="77777777" w:rsidR="002C0607" w:rsidRPr="00DD4EBF" w:rsidRDefault="0038305B" w:rsidP="002C0607">
      <w:pPr>
        <w:tabs>
          <w:tab w:val="left" w:pos="1134"/>
        </w:tabs>
        <w:jc w:val="right"/>
      </w:pPr>
      <w:r w:rsidRPr="00DD4EBF">
        <w:rPr>
          <w:color w:val="000000"/>
        </w:rPr>
        <w:t xml:space="preserve">к </w:t>
      </w:r>
      <w:r w:rsidR="002C0607" w:rsidRPr="00DD4EBF">
        <w:t>Положению о членстве в</w:t>
      </w:r>
    </w:p>
    <w:p w14:paraId="7C93E743" w14:textId="1D408E85" w:rsidR="002C0607" w:rsidRPr="00DD4EBF" w:rsidRDefault="002C0607" w:rsidP="001353F4">
      <w:pPr>
        <w:tabs>
          <w:tab w:val="left" w:pos="1134"/>
        </w:tabs>
        <w:jc w:val="right"/>
      </w:pPr>
      <w:r w:rsidRPr="00DD4EBF">
        <w:t xml:space="preserve"> </w:t>
      </w:r>
      <w:r w:rsidR="001353F4">
        <w:t>Союзе</w:t>
      </w:r>
      <w:r w:rsidRPr="00DD4EBF">
        <w:t xml:space="preserve"> </w:t>
      </w:r>
      <w:r w:rsidR="001353F4" w:rsidRPr="00DD4EBF">
        <w:t>«</w:t>
      </w:r>
      <w:r w:rsidR="001353F4">
        <w:t>Черноморский Строительный Союз</w:t>
      </w:r>
      <w:r w:rsidR="001353F4" w:rsidRPr="00DD4EBF">
        <w:t>»</w:t>
      </w:r>
      <w:r w:rsidRPr="00DD4EBF">
        <w:t>,</w:t>
      </w:r>
    </w:p>
    <w:p w14:paraId="511BDD44" w14:textId="77777777" w:rsidR="002C0607" w:rsidRPr="00DD4EBF" w:rsidRDefault="002C0607" w:rsidP="002C0607">
      <w:pPr>
        <w:tabs>
          <w:tab w:val="left" w:pos="1134"/>
        </w:tabs>
        <w:jc w:val="right"/>
      </w:pPr>
      <w:r w:rsidRPr="00DD4EBF">
        <w:t xml:space="preserve"> о требованиях к членам, размере,</w:t>
      </w:r>
    </w:p>
    <w:p w14:paraId="35045125" w14:textId="77777777" w:rsidR="002C0607" w:rsidRPr="00DD4EBF" w:rsidRDefault="002C0607" w:rsidP="002C0607">
      <w:pPr>
        <w:tabs>
          <w:tab w:val="left" w:pos="1134"/>
        </w:tabs>
        <w:jc w:val="right"/>
      </w:pPr>
      <w:r w:rsidRPr="00DD4EBF">
        <w:t xml:space="preserve"> порядке расчета  и уплаты</w:t>
      </w:r>
    </w:p>
    <w:p w14:paraId="55F2EB1E" w14:textId="0BC064EA" w:rsidR="0038305B" w:rsidRPr="00DD4EBF" w:rsidRDefault="002C0607" w:rsidP="002C0607">
      <w:pPr>
        <w:tabs>
          <w:tab w:val="left" w:pos="1134"/>
        </w:tabs>
        <w:jc w:val="right"/>
        <w:rPr>
          <w:b/>
          <w:color w:val="000000"/>
        </w:rPr>
      </w:pPr>
      <w:r w:rsidRPr="00DD4EBF">
        <w:t xml:space="preserve"> членских взносов</w:t>
      </w:r>
      <w:r w:rsidRPr="00DD4EBF" w:rsidDel="002C0607">
        <w:rPr>
          <w:color w:val="000000"/>
        </w:rPr>
        <w:t xml:space="preserve"> </w:t>
      </w:r>
    </w:p>
    <w:tbl>
      <w:tblPr>
        <w:tblW w:w="9498" w:type="dxa"/>
        <w:tblInd w:w="108" w:type="dxa"/>
        <w:tblLayout w:type="fixed"/>
        <w:tblLook w:val="0000" w:firstRow="0" w:lastRow="0" w:firstColumn="0" w:lastColumn="0" w:noHBand="0" w:noVBand="0"/>
      </w:tblPr>
      <w:tblGrid>
        <w:gridCol w:w="3118"/>
        <w:gridCol w:w="2269"/>
        <w:gridCol w:w="4111"/>
      </w:tblGrid>
      <w:tr w:rsidR="0038305B" w:rsidRPr="001801AB" w14:paraId="4576A479" w14:textId="77777777" w:rsidTr="0038305B">
        <w:trPr>
          <w:trHeight w:val="877"/>
        </w:trPr>
        <w:tc>
          <w:tcPr>
            <w:tcW w:w="3118" w:type="dxa"/>
          </w:tcPr>
          <w:p w14:paraId="6332C4D9" w14:textId="77777777" w:rsidR="0038305B" w:rsidRPr="001801AB" w:rsidRDefault="0038305B" w:rsidP="0038305B">
            <w:pPr>
              <w:pStyle w:val="af5"/>
              <w:rPr>
                <w:rFonts w:ascii="Times New Roman" w:hAnsi="Times New Roman"/>
                <w:color w:val="000000"/>
              </w:rPr>
            </w:pPr>
            <w:r w:rsidRPr="001801AB">
              <w:rPr>
                <w:rFonts w:ascii="Times New Roman" w:hAnsi="Times New Roman"/>
                <w:color w:val="000000"/>
              </w:rPr>
              <w:t>Бланк или угловой штамп заявителя</w:t>
            </w:r>
          </w:p>
          <w:p w14:paraId="2DB6A8B4" w14:textId="77777777" w:rsidR="0038305B" w:rsidRPr="001801AB" w:rsidRDefault="0038305B" w:rsidP="0038305B">
            <w:pPr>
              <w:pStyle w:val="af5"/>
              <w:rPr>
                <w:rFonts w:ascii="Times New Roman" w:hAnsi="Times New Roman"/>
                <w:color w:val="000000"/>
              </w:rPr>
            </w:pPr>
            <w:r w:rsidRPr="001801AB">
              <w:rPr>
                <w:rFonts w:ascii="Times New Roman" w:hAnsi="Times New Roman"/>
                <w:color w:val="000000"/>
              </w:rPr>
              <w:t>с указанием исх. № и даты</w:t>
            </w:r>
          </w:p>
        </w:tc>
        <w:tc>
          <w:tcPr>
            <w:tcW w:w="2269" w:type="dxa"/>
          </w:tcPr>
          <w:p w14:paraId="5372BC22" w14:textId="77777777" w:rsidR="0038305B" w:rsidRPr="001801AB" w:rsidRDefault="0038305B" w:rsidP="0038305B">
            <w:pPr>
              <w:pStyle w:val="af5"/>
              <w:rPr>
                <w:rFonts w:ascii="Times New Roman" w:hAnsi="Times New Roman"/>
                <w:color w:val="000000"/>
              </w:rPr>
            </w:pPr>
          </w:p>
        </w:tc>
        <w:tc>
          <w:tcPr>
            <w:tcW w:w="4111" w:type="dxa"/>
          </w:tcPr>
          <w:p w14:paraId="312056EB" w14:textId="77777777" w:rsidR="0038305B" w:rsidRDefault="0038305B" w:rsidP="001353F4">
            <w:pPr>
              <w:pStyle w:val="af5"/>
              <w:jc w:val="right"/>
              <w:rPr>
                <w:rFonts w:ascii="Times New Roman" w:hAnsi="Times New Roman"/>
                <w:b/>
                <w:color w:val="000000"/>
              </w:rPr>
            </w:pPr>
            <w:r>
              <w:rPr>
                <w:rFonts w:ascii="Times New Roman" w:hAnsi="Times New Roman"/>
                <w:b/>
                <w:color w:val="000000"/>
              </w:rPr>
              <w:t xml:space="preserve">Директору </w:t>
            </w:r>
          </w:p>
          <w:p w14:paraId="388CC0CC" w14:textId="77777777" w:rsidR="00D67F95" w:rsidRDefault="00537B0C" w:rsidP="001353F4">
            <w:pPr>
              <w:pStyle w:val="af5"/>
              <w:jc w:val="right"/>
              <w:rPr>
                <w:rFonts w:ascii="Times New Roman" w:hAnsi="Times New Roman"/>
                <w:b/>
                <w:color w:val="000000"/>
                <w:sz w:val="24"/>
                <w:szCs w:val="24"/>
              </w:rPr>
            </w:pPr>
            <w:r w:rsidRPr="00D67F95">
              <w:rPr>
                <w:rFonts w:ascii="Times New Roman" w:hAnsi="Times New Roman"/>
                <w:b/>
                <w:color w:val="000000"/>
                <w:sz w:val="24"/>
                <w:szCs w:val="24"/>
              </w:rPr>
              <w:t>Союза</w:t>
            </w:r>
          </w:p>
          <w:p w14:paraId="4F9C97C1" w14:textId="0ACD3671" w:rsidR="0038305B" w:rsidRPr="001801AB" w:rsidRDefault="001353F4" w:rsidP="001353F4">
            <w:pPr>
              <w:pStyle w:val="af5"/>
              <w:jc w:val="right"/>
              <w:rPr>
                <w:rFonts w:ascii="Times New Roman" w:hAnsi="Times New Roman"/>
                <w:b/>
                <w:color w:val="000000"/>
              </w:rPr>
            </w:pPr>
            <w:r w:rsidRPr="00D67F95">
              <w:rPr>
                <w:rFonts w:ascii="Times New Roman" w:hAnsi="Times New Roman"/>
                <w:b/>
                <w:color w:val="000000"/>
                <w:sz w:val="24"/>
                <w:szCs w:val="24"/>
              </w:rPr>
              <w:t xml:space="preserve"> </w:t>
            </w:r>
            <w:r w:rsidRPr="00D67F95">
              <w:rPr>
                <w:rFonts w:ascii="Times New Roman" w:hAnsi="Times New Roman"/>
                <w:b/>
                <w:sz w:val="24"/>
                <w:szCs w:val="24"/>
              </w:rPr>
              <w:t>«Черноморский</w:t>
            </w:r>
            <w:r w:rsidRPr="001353F4">
              <w:rPr>
                <w:rFonts w:ascii="Times New Roman" w:hAnsi="Times New Roman"/>
                <w:b/>
                <w:sz w:val="24"/>
                <w:szCs w:val="24"/>
              </w:rPr>
              <w:t xml:space="preserve"> Строительный Союз»</w:t>
            </w:r>
          </w:p>
        </w:tc>
      </w:tr>
    </w:tbl>
    <w:p w14:paraId="0DC68151" w14:textId="77777777" w:rsidR="0038305B" w:rsidRPr="002405EA" w:rsidRDefault="0038305B" w:rsidP="0038305B">
      <w:pPr>
        <w:pStyle w:val="af5"/>
        <w:rPr>
          <w:rFonts w:ascii="Times New Roman" w:hAnsi="Times New Roman"/>
          <w:color w:val="000000"/>
        </w:rPr>
      </w:pPr>
    </w:p>
    <w:p w14:paraId="135BB9E6" w14:textId="77777777" w:rsidR="0038305B" w:rsidRPr="002405EA" w:rsidRDefault="0038305B" w:rsidP="0038305B">
      <w:pPr>
        <w:pStyle w:val="af5"/>
        <w:rPr>
          <w:rFonts w:ascii="Times New Roman" w:hAnsi="Times New Roman"/>
          <w:color w:val="000000"/>
        </w:rPr>
      </w:pPr>
    </w:p>
    <w:p w14:paraId="40F76C3E" w14:textId="77777777" w:rsidR="0038305B" w:rsidRPr="002405EA" w:rsidRDefault="0038305B" w:rsidP="0038305B">
      <w:pPr>
        <w:pStyle w:val="af5"/>
        <w:jc w:val="center"/>
        <w:rPr>
          <w:rFonts w:ascii="Times New Roman" w:hAnsi="Times New Roman"/>
          <w:b/>
          <w:caps/>
          <w:color w:val="000000"/>
        </w:rPr>
      </w:pPr>
      <w:r w:rsidRPr="002405EA">
        <w:rPr>
          <w:rFonts w:ascii="Times New Roman" w:hAnsi="Times New Roman"/>
          <w:b/>
          <w:caps/>
          <w:color w:val="000000"/>
        </w:rPr>
        <w:t>Заявление</w:t>
      </w:r>
    </w:p>
    <w:p w14:paraId="7E376CCE" w14:textId="3BC16564" w:rsidR="0038305B" w:rsidRPr="001353F4" w:rsidRDefault="0038305B" w:rsidP="001353F4">
      <w:pPr>
        <w:pStyle w:val="af5"/>
        <w:jc w:val="center"/>
        <w:rPr>
          <w:rFonts w:ascii="Times New Roman" w:hAnsi="Times New Roman"/>
          <w:b/>
          <w:color w:val="000000"/>
          <w:sz w:val="24"/>
          <w:szCs w:val="24"/>
        </w:rPr>
      </w:pPr>
      <w:r w:rsidRPr="002405EA">
        <w:rPr>
          <w:rFonts w:ascii="Times New Roman" w:hAnsi="Times New Roman"/>
          <w:b/>
          <w:color w:val="000000"/>
        </w:rPr>
        <w:t xml:space="preserve">о </w:t>
      </w:r>
      <w:r w:rsidR="00DA7840">
        <w:rPr>
          <w:rFonts w:ascii="Times New Roman" w:hAnsi="Times New Roman"/>
          <w:b/>
          <w:color w:val="000000"/>
        </w:rPr>
        <w:t xml:space="preserve">добровольном прекращении членства в </w:t>
      </w:r>
      <w:r>
        <w:rPr>
          <w:rFonts w:ascii="Times New Roman" w:hAnsi="Times New Roman"/>
          <w:b/>
          <w:color w:val="000000"/>
        </w:rPr>
        <w:t xml:space="preserve"> </w:t>
      </w:r>
      <w:r w:rsidRPr="002405EA">
        <w:rPr>
          <w:rFonts w:ascii="Times New Roman" w:hAnsi="Times New Roman"/>
          <w:b/>
          <w:color w:val="000000"/>
        </w:rPr>
        <w:t xml:space="preserve"> </w:t>
      </w:r>
      <w:r w:rsidR="001353F4">
        <w:rPr>
          <w:rFonts w:ascii="Times New Roman" w:hAnsi="Times New Roman"/>
          <w:b/>
          <w:color w:val="000000"/>
        </w:rPr>
        <w:t>Союзе</w:t>
      </w:r>
      <w:r w:rsidRPr="002405EA">
        <w:rPr>
          <w:rFonts w:ascii="Times New Roman" w:hAnsi="Times New Roman"/>
          <w:b/>
          <w:color w:val="000000"/>
        </w:rPr>
        <w:t xml:space="preserve"> </w:t>
      </w:r>
      <w:r w:rsidR="001353F4" w:rsidRPr="001353F4">
        <w:rPr>
          <w:rFonts w:ascii="Times New Roman" w:hAnsi="Times New Roman"/>
          <w:b/>
          <w:sz w:val="24"/>
          <w:szCs w:val="24"/>
        </w:rPr>
        <w:t>«Черноморский Строительный Союз»</w:t>
      </w:r>
    </w:p>
    <w:p w14:paraId="2F560E74" w14:textId="77777777" w:rsidR="0038305B" w:rsidRPr="002405EA" w:rsidRDefault="0038305B" w:rsidP="0038305B">
      <w:pPr>
        <w:pStyle w:val="af5"/>
        <w:rPr>
          <w:rFonts w:ascii="Times New Roman" w:hAnsi="Times New Roman"/>
          <w:color w:val="000000"/>
        </w:rPr>
      </w:pPr>
      <w:r w:rsidRPr="002405EA">
        <w:rPr>
          <w:rFonts w:ascii="Times New Roman" w:hAnsi="Times New Roman"/>
          <w:color w:val="000000"/>
        </w:rPr>
        <w:t>Юридическое лицо/ИП</w:t>
      </w:r>
    </w:p>
    <w:p w14:paraId="12A98BF8" w14:textId="31BE2ED5" w:rsidR="0038305B" w:rsidRPr="00692A98" w:rsidRDefault="0038305B" w:rsidP="0038305B">
      <w:pPr>
        <w:pStyle w:val="af5"/>
        <w:rPr>
          <w:rFonts w:ascii="Times New Roman" w:hAnsi="Times New Roman"/>
          <w:i/>
          <w:color w:val="000000"/>
        </w:rPr>
      </w:pPr>
      <w:r w:rsidRPr="00AB6965">
        <w:rPr>
          <w:rFonts w:ascii="Times New Roman" w:hAnsi="Times New Roman"/>
          <w:i/>
          <w:noProof/>
          <w:color w:val="000000"/>
          <w:lang w:val="en-US"/>
        </w:rPr>
        <mc:AlternateContent>
          <mc:Choice Requires="wps">
            <w:drawing>
              <wp:anchor distT="0" distB="0" distL="114300" distR="114300" simplePos="0" relativeHeight="251666944" behindDoc="0" locked="0" layoutInCell="1" allowOverlap="1" wp14:anchorId="1FA11487" wp14:editId="2914805E">
                <wp:simplePos x="0" y="0"/>
                <wp:positionH relativeFrom="column">
                  <wp:posOffset>1535430</wp:posOffset>
                </wp:positionH>
                <wp:positionV relativeFrom="paragraph">
                  <wp:posOffset>-5715</wp:posOffset>
                </wp:positionV>
                <wp:extent cx="4493895" cy="0"/>
                <wp:effectExtent l="12065" t="9525" r="27940" b="28575"/>
                <wp:wrapNone/>
                <wp:docPr id="2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389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2D622E94" id="Line 143"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pt,-.45pt" to="474.7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VydtwEAAFIDAAAOAAAAZHJzL2Uyb0RvYy54bWysU01v2zAMvQ/ofxB0X5xkzdAYcXpI213a&#13;&#10;LUC73hl92MJkURCV2Pn3ldQ0LbZbMR8EUiSfHh/p1fXYW3ZQgQy6hs8mU86UEyiNaxv+++nu6xVn&#13;&#10;FMFJsOhUw4+K+PX64stq8LWaY4dWqsASiKN68A3vYvR1VZHoVA80Qa9cCmoMPcTkhraSAYaE3ttq&#13;&#10;Pp1+rwYM0gcUiijd3rwG+brga61E/KU1qchswxO3WM5Qzl0+q/UK6jaA74w40YBPsOjBuPToGeoG&#13;&#10;IrB9MP9A9UYEJNRxIrCvUGsjVOkhdTOb/tXNYwdelV6SOOTPMtH/gxU/Dxu3DZm6GN2jv0fxh5jD&#13;&#10;TQeuVYXA09Gnwc2yVNXgqT6XZIf8NrDd8IAy5cA+YlFh1KFn2hr/nAszeOqUjUX241l2NUYm0uXl&#13;&#10;5fLb1XLBmXiLVVBniFzoA8UfCnuWjYZb47IiUMPhnmKm9J6Srx3eGWvLVK1jQ8OXi/miFBBaI3Mw&#13;&#10;p1Fodxsb2AHyXpSv9JciH9MC7p0sYJ0CeXuyIxj7aqfHrTvJkpXIa0f1DuVxG97kSoMrLE9Lljfj&#13;&#10;o1+q33+F9QsAAAD//wMAUEsDBBQABgAIAAAAIQBymtTq4AAAAAwBAAAPAAAAZHJzL2Rvd25yZXYu&#13;&#10;eG1sTI/NTsMwEITvSLyDtUjcWqehIJLGqSr+LkiVKIGzEy9JhL2OYjcNb8/CBS4rjUYz+02xnZ0V&#13;&#10;E46h96RgtUxAIDXe9NQqqF4fF7cgQtRktPWECr4wwLY8Pyt0bvyJXnA6xFZwCYVcK+hiHHIpQ9Oh&#13;&#10;02HpByT2PvzodGQ5ttKM+sTlzso0SW6k0z3xh04PeNdh83k4OgW79+eHq/1UO29N1lZvxlXJU6rU&#13;&#10;5cV8v+Gz24CIOMe/BPxsYH4oGaz2RzJBWAXpesX8UcEiA8F+ts6uQdS/WpaF/D+i/AYAAP//AwBQ&#13;&#10;SwECLQAUAAYACAAAACEAtoM4kv4AAADhAQAAEwAAAAAAAAAAAAAAAAAAAAAAW0NvbnRlbnRfVHlw&#13;&#10;ZXNdLnhtbFBLAQItABQABgAIAAAAIQA4/SH/1gAAAJQBAAALAAAAAAAAAAAAAAAAAC8BAABfcmVs&#13;&#10;cy8ucmVsc1BLAQItABQABgAIAAAAIQC4PVydtwEAAFIDAAAOAAAAAAAAAAAAAAAAAC4CAABkcnMv&#13;&#10;ZTJvRG9jLnhtbFBLAQItABQABgAIAAAAIQBymtTq4AAAAAwBAAAPAAAAAAAAAAAAAAAAABEEAABk&#13;&#10;cnMvZG93bnJldi54bWxQSwUGAAAAAAQABADzAAAAHgUAAAAA&#13;&#10;"/>
            </w:pict>
          </mc:Fallback>
        </mc:AlternateContent>
      </w:r>
      <w:r w:rsidRPr="002405EA">
        <w:rPr>
          <w:rFonts w:ascii="Times New Roman" w:hAnsi="Times New Roman"/>
          <w:i/>
          <w:color w:val="000000"/>
        </w:rPr>
        <w:t>(полное, сокращенное и фирменное наименование, организационно-правовая форма в соответствии с учредительными документами/</w:t>
      </w:r>
    </w:p>
    <w:p w14:paraId="0D6B5AA0" w14:textId="0FF3CC55" w:rsidR="0038305B" w:rsidRPr="002405EA" w:rsidRDefault="0038305B" w:rsidP="0038305B">
      <w:pPr>
        <w:pStyle w:val="af5"/>
        <w:rPr>
          <w:rFonts w:ascii="Times New Roman" w:hAnsi="Times New Roman"/>
          <w:color w:val="000000"/>
        </w:rPr>
      </w:pPr>
      <w:r w:rsidRPr="00AB6965">
        <w:rPr>
          <w:rFonts w:ascii="Times New Roman" w:hAnsi="Times New Roman"/>
          <w:noProof/>
          <w:color w:val="000000"/>
          <w:lang w:val="en-US"/>
        </w:rPr>
        <mc:AlternateContent>
          <mc:Choice Requires="wps">
            <w:drawing>
              <wp:anchor distT="0" distB="0" distL="114300" distR="114300" simplePos="0" relativeHeight="251673088" behindDoc="0" locked="0" layoutInCell="1" allowOverlap="1" wp14:anchorId="019D537E" wp14:editId="3042DBB7">
                <wp:simplePos x="0" y="0"/>
                <wp:positionH relativeFrom="column">
                  <wp:posOffset>-3175</wp:posOffset>
                </wp:positionH>
                <wp:positionV relativeFrom="paragraph">
                  <wp:posOffset>158750</wp:posOffset>
                </wp:positionV>
                <wp:extent cx="6032500" cy="0"/>
                <wp:effectExtent l="10160" t="8255" r="27940" b="29845"/>
                <wp:wrapNone/>
                <wp:docPr id="2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388D9935" id="Line 149" o:spid="_x0000_s1026" style="position:absolute;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2.5pt" to="474.75pt,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jngZfN4AAAAMAQAADwAAAGRycy9kb3ducmV2Lnht&#13;&#10;bExPTU/DMAy9I/EfIiNx21IKQ7RrOk18XZCQGGXntPHaisSpmqwr/x4jDnCx5Pfs91FsZmfFhGPo&#13;&#10;PSm4WiYgkBpvemoVVO9PizsQIWoy2npCBV8YYFOenxU6N/5EbzjtYitYhEKuFXQxDrmUoenQ6bD0&#13;&#10;AxJzBz86HXkdW2lGfWJxZ2WaJLfS6Z7YodMD3nfYfO6OTsF2//J4/TrVzluTtdWHcVXynCp1eTE/&#13;&#10;rHls1yAizvHvA346cH4oOVjtj2SCsAoWKz5UkK64FtPZTcZA/QvIspD/S5TfAA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I54GXzeAAAADAEAAA8AAAAAAAAAAAAAAAAADwQAAGRycy9k&#13;&#10;b3ducmV2LnhtbFBLBQYAAAAABAAEAPMAAAAaBQAAAAA=&#13;&#10;"/>
            </w:pict>
          </mc:Fallback>
        </mc:AlternateContent>
      </w:r>
    </w:p>
    <w:p w14:paraId="6A806212" w14:textId="77777777" w:rsidR="0038305B" w:rsidRPr="002405EA" w:rsidRDefault="0038305B" w:rsidP="0038305B">
      <w:pPr>
        <w:pStyle w:val="af5"/>
        <w:rPr>
          <w:rFonts w:ascii="Times New Roman" w:hAnsi="Times New Roman"/>
          <w:i/>
          <w:color w:val="000000"/>
        </w:rPr>
      </w:pPr>
      <w:r w:rsidRPr="002405EA">
        <w:rPr>
          <w:rFonts w:ascii="Times New Roman" w:hAnsi="Times New Roman"/>
          <w:i/>
          <w:color w:val="000000"/>
        </w:rPr>
        <w:t>Фамилия, имя, отчество)</w:t>
      </w:r>
    </w:p>
    <w:p w14:paraId="5A3F4459" w14:textId="3EF42D93" w:rsidR="0038305B" w:rsidRPr="002405EA" w:rsidRDefault="0038305B" w:rsidP="0038305B">
      <w:pPr>
        <w:pStyle w:val="af5"/>
        <w:rPr>
          <w:rFonts w:ascii="Times New Roman" w:hAnsi="Times New Roman"/>
          <w:color w:val="000000"/>
        </w:rPr>
      </w:pPr>
      <w:r w:rsidRPr="00AB6965">
        <w:rPr>
          <w:rFonts w:ascii="Times New Roman" w:hAnsi="Times New Roman"/>
          <w:noProof/>
          <w:color w:val="000000"/>
          <w:lang w:val="en-US"/>
        </w:rPr>
        <mc:AlternateContent>
          <mc:Choice Requires="wps">
            <w:drawing>
              <wp:anchor distT="0" distB="0" distL="114300" distR="114300" simplePos="0" relativeHeight="251667968" behindDoc="0" locked="0" layoutInCell="1" allowOverlap="1" wp14:anchorId="0B98B117" wp14:editId="777AD96D">
                <wp:simplePos x="0" y="0"/>
                <wp:positionH relativeFrom="column">
                  <wp:posOffset>3882390</wp:posOffset>
                </wp:positionH>
                <wp:positionV relativeFrom="paragraph">
                  <wp:posOffset>162560</wp:posOffset>
                </wp:positionV>
                <wp:extent cx="2146935" cy="0"/>
                <wp:effectExtent l="9525" t="15875" r="27940" b="22225"/>
                <wp:wrapNone/>
                <wp:docPr id="24"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93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7AC45907" id="Line 144"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7pt,12.8pt" to="474.7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7cYPtgEAAFIDAAAOAAAAZHJzL2Uyb0RvYy54bWysU01v2zAMvQ/YfxB0X5xkS7EacXpI1126&#13;&#10;LUDb3Rl92MIkURCV2Pn3k9Q0LbbbMB8EUiSfHh/p9c3kLDuqSAZ9xxezOWfKC5TG9x1/erz78Jkz&#13;&#10;SuAlWPSq4ydF/Gbz/t16DK1a4oBWqsgyiKd2DB0fUgpt05AYlAOaYVA+BzVGBym7sW9khDGjO9ss&#13;&#10;5/OrZsQoQ0ShiPLt7XOQbyq+1kqkH1qTSsx2PHNL9Yz13Jez2ayh7SOEwYgzDfgHFg6Mz49eoG4h&#13;&#10;ATtE8xeUMyIioU4zga5BrY1QtYfczWL+RzcPAwRVe8niULjIRP8PVnw/bv0uFupi8g/hHsUvYh63&#13;&#10;A/heVQKPp5AHtyhSNWOg9lJSHAq7yPbjN5Q5Bw4JqwqTjo5pa8LPUljAc6dsqrKfLrKrKTGRL5eL&#13;&#10;T1fXH1eciZdYA22BKIUhUvqq0LFidNwaXxSBFo73lAql15Ry7fHOWFunaj0bO369Wq5qAaE1sgRL&#13;&#10;GsV+v7WRHaHsRf1qfznyNi3iwcsKNiiQX852AmOf7fy49WdZihJl7ajdozzt4otceXCV5XnJyma8&#13;&#10;9Wv166+w+Q0AAP//AwBQSwMEFAAGAAgAAAAhAHShvg7gAAAADgEAAA8AAABkcnMvZG93bnJldi54&#13;&#10;bWxMT01PhDAQvZv4H5ox8eYWcJcIS9ls/LqYmLii50JHINIpoV0W/71jPOhlkpn35n0Uu8UOYsbJ&#13;&#10;944UxKsIBFLjTE+tgur14eoGhA+ajB4coYIv9LArz88KnRt3ohecD6EVLEI+1wq6EMZcSt90aLVf&#13;&#10;uRGJsQ83WR14nVppJn1icTvIJIpSaXVP7NDpEW87bD4PR6tg//50f/0819YNJmurN2Or6DFR6vJi&#13;&#10;udvy2G9BBFzC3wf8dOD8UHKw2h3JeDEoSON4zVQFySYFwYRsnW1A1L8HWRbyf43yGwAA//8DAFBL&#13;&#10;AQItABQABgAIAAAAIQC2gziS/gAAAOEBAAATAAAAAAAAAAAAAAAAAAAAAABbQ29udGVudF9UeXBl&#13;&#10;c10ueG1sUEsBAi0AFAAGAAgAAAAhADj9If/WAAAAlAEAAAsAAAAAAAAAAAAAAAAALwEAAF9yZWxz&#13;&#10;Ly5yZWxzUEsBAi0AFAAGAAgAAAAhAPLtxg+2AQAAUgMAAA4AAAAAAAAAAAAAAAAALgIAAGRycy9l&#13;&#10;Mm9Eb2MueG1sUEsBAi0AFAAGAAgAAAAhAHShvg7gAAAADgEAAA8AAAAAAAAAAAAAAAAAEAQAAGRy&#13;&#10;cy9kb3ducmV2LnhtbFBLBQYAAAAABAAEAPMAAAAdBQAAAAA=&#13;&#10;"/>
            </w:pict>
          </mc:Fallback>
        </mc:AlternateContent>
      </w:r>
      <w:r w:rsidRPr="002405EA">
        <w:rPr>
          <w:rFonts w:ascii="Times New Roman" w:hAnsi="Times New Roman"/>
          <w:color w:val="000000"/>
        </w:rPr>
        <w:t>место нахождения/адрес регистрации по месту жительства</w:t>
      </w:r>
    </w:p>
    <w:p w14:paraId="482DF52E" w14:textId="77777777" w:rsidR="0038305B" w:rsidRPr="002405EA" w:rsidRDefault="0038305B" w:rsidP="0038305B">
      <w:pPr>
        <w:pStyle w:val="af5"/>
        <w:rPr>
          <w:rFonts w:ascii="Times New Roman" w:hAnsi="Times New Roman"/>
          <w:i/>
          <w:color w:val="000000"/>
        </w:rPr>
      </w:pPr>
      <w:r w:rsidRPr="002405EA">
        <w:rPr>
          <w:rFonts w:ascii="Times New Roman" w:hAnsi="Times New Roman"/>
          <w:i/>
          <w:color w:val="000000"/>
        </w:rPr>
        <w:t>(адрес в соответствии с документами о государственной регистрации</w:t>
      </w:r>
    </w:p>
    <w:p w14:paraId="2623C04D" w14:textId="52E728FF" w:rsidR="0038305B" w:rsidRPr="002405EA" w:rsidRDefault="0038305B" w:rsidP="0038305B">
      <w:pPr>
        <w:pStyle w:val="af5"/>
        <w:rPr>
          <w:rFonts w:ascii="Times New Roman" w:hAnsi="Times New Roman"/>
          <w:color w:val="000000"/>
        </w:rPr>
      </w:pPr>
      <w:r w:rsidRPr="00AB6965">
        <w:rPr>
          <w:rFonts w:ascii="Times New Roman" w:hAnsi="Times New Roman"/>
          <w:noProof/>
          <w:color w:val="000000"/>
          <w:lang w:val="en-US"/>
        </w:rPr>
        <mc:AlternateContent>
          <mc:Choice Requires="wps">
            <w:drawing>
              <wp:anchor distT="0" distB="0" distL="114300" distR="114300" simplePos="0" relativeHeight="251674112" behindDoc="0" locked="0" layoutInCell="1" allowOverlap="1" wp14:anchorId="7BCE6830" wp14:editId="430FDEE7">
                <wp:simplePos x="0" y="0"/>
                <wp:positionH relativeFrom="column">
                  <wp:posOffset>-3175</wp:posOffset>
                </wp:positionH>
                <wp:positionV relativeFrom="paragraph">
                  <wp:posOffset>173990</wp:posOffset>
                </wp:positionV>
                <wp:extent cx="6032500" cy="0"/>
                <wp:effectExtent l="10160" t="18415" r="27940" b="19685"/>
                <wp:wrapNone/>
                <wp:docPr id="2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25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48F98C8D" id="Line 150"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3.7pt" to="474.7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0kCtQEAAFIDAAAOAAAAZHJzL2Uyb0RvYy54bWysU8lu2zAQvRfoPxC8x5IdOGgFyzk4TS9p&#13;&#10;ayDLfcxFIkpxCA5tyX9fknGcoLkF0YEYzvL45s1odT0Nlh1UIIOu5fNZzZlyAqVxXcsfH24vvnFG&#13;&#10;EZwEi061/KiIX6+/flmNvlEL7NFKFVgCcdSMvuV9jL6pKhK9GoBm6JVLQY1hgJiuoatkgDGhD7Za&#13;&#10;1PVVNWKQPqBQRMl78xzk64KvtRLxj9akIrMtT9xiOUM5d/ms1itougC+N+JEAz7AYgDj0qNnqBuI&#13;&#10;wPbBvIMajAhIqONM4FCh1kao0kPqZl7/1819D16VXpI45M8y0efBit+HjduGTF1M7t7fofhLzOGm&#13;&#10;B9epQuDh6NPg5lmqavTUnEvyhfw2sN34C2XKgX3EosKkw8C0Nf4pF2bw1CmbiuzHs+xqikwk51V9&#13;&#10;uVjWaTriJVZBkyFyoQ8UfyocWDZabo3LikADhzuKmdJrSnY7vDXWlqlax8aWf18ulqWA0BqZgzmN&#13;&#10;Qrfb2MAOkPeifKW/FHmbFnDvZAHrFcgfJzuCsc92ety6kyxZibx21OxQHrfhRa40uMLytGR5M97e&#13;&#10;S/Xrr7D+BwAA//8DAFBLAwQUAAYACAAAACEACHN+vd4AAAAMAQAADwAAAGRycy9kb3ducmV2Lnht&#13;&#10;bExPyU7DMBC9I/EP1iBxax1CWZLGqSq2SyUkSuDsxEMSYY+j2E3D3zOIA1xGmvdm3lJsZmfFhGPo&#13;&#10;PSm4WCYgkBpvemoVVK+Pi1sQIWoy2npCBV8YYFOenhQ6N/5ILzjtYytYhEKuFXQxDrmUoenQ6bD0&#13;&#10;AxJzH350OvI6ttKM+sjizso0Sa6l0z2xQ6cHvOuw+dwfnILt++7h8nmqnbcma6s346rkKVXq/Gy+&#13;&#10;X/PYrkFEnOPfB/x04PxQcrDaH8gEYRUsrvhQQXqzAsF0tsoYqH8BWRbyf4nyGwAA//8DAFBLAQIt&#13;&#10;ABQABgAIAAAAIQC2gziS/gAAAOEBAAATAAAAAAAAAAAAAAAAAAAAAABbQ29udGVudF9UeXBlc10u&#13;&#10;eG1sUEsBAi0AFAAGAAgAAAAhADj9If/WAAAAlAEAAAsAAAAAAAAAAAAAAAAALwEAAF9yZWxzLy5y&#13;&#10;ZWxzUEsBAi0AFAAGAAgAAAAhABG7SQK1AQAAUgMAAA4AAAAAAAAAAAAAAAAALgIAAGRycy9lMm9E&#13;&#10;b2MueG1sUEsBAi0AFAAGAAgAAAAhAAhzfr3eAAAADAEAAA8AAAAAAAAAAAAAAAAADwQAAGRycy9k&#13;&#10;b3ducmV2LnhtbFBLBQYAAAAABAAEAPMAAAAaBQAAAAA=&#13;&#10;"/>
            </w:pict>
          </mc:Fallback>
        </mc:AlternateContent>
      </w:r>
    </w:p>
    <w:p w14:paraId="4495149A" w14:textId="77777777" w:rsidR="0038305B" w:rsidRPr="002405EA" w:rsidRDefault="0038305B" w:rsidP="0038305B">
      <w:pPr>
        <w:pStyle w:val="af5"/>
        <w:rPr>
          <w:rFonts w:ascii="Times New Roman" w:hAnsi="Times New Roman"/>
          <w:i/>
          <w:color w:val="000000"/>
        </w:rPr>
      </w:pPr>
      <w:r w:rsidRPr="002405EA">
        <w:rPr>
          <w:rFonts w:ascii="Times New Roman" w:hAnsi="Times New Roman"/>
          <w:i/>
          <w:color w:val="000000"/>
        </w:rPr>
        <w:t>(учредительными документами) с указанием почтового индекса)</w:t>
      </w:r>
    </w:p>
    <w:p w14:paraId="26442E7D" w14:textId="72CC37EA" w:rsidR="0038305B" w:rsidRPr="002405EA" w:rsidRDefault="0038305B" w:rsidP="0038305B">
      <w:pPr>
        <w:pStyle w:val="af5"/>
        <w:rPr>
          <w:rFonts w:ascii="Times New Roman" w:hAnsi="Times New Roman"/>
          <w:color w:val="000000"/>
        </w:rPr>
      </w:pPr>
      <w:r w:rsidRPr="00AB6965">
        <w:rPr>
          <w:rFonts w:ascii="Times New Roman" w:hAnsi="Times New Roman"/>
          <w:noProof/>
          <w:color w:val="000000"/>
          <w:lang w:val="en-US"/>
        </w:rPr>
        <mc:AlternateContent>
          <mc:Choice Requires="wps">
            <w:drawing>
              <wp:anchor distT="0" distB="0" distL="114300" distR="114300" simplePos="0" relativeHeight="251675136" behindDoc="0" locked="0" layoutInCell="1" allowOverlap="1" wp14:anchorId="388004EB" wp14:editId="60FD5C56">
                <wp:simplePos x="0" y="0"/>
                <wp:positionH relativeFrom="column">
                  <wp:posOffset>1282700</wp:posOffset>
                </wp:positionH>
                <wp:positionV relativeFrom="paragraph">
                  <wp:posOffset>163195</wp:posOffset>
                </wp:positionV>
                <wp:extent cx="4746625" cy="0"/>
                <wp:effectExtent l="13335" t="10795" r="27940" b="27305"/>
                <wp:wrapNone/>
                <wp:docPr id="2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466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line w14:anchorId="43F5F2C3" id="Line 151"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12.85pt" to="474.75pt,1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6m2tAEAAFIDAAAOAAAAZHJzL2Uyb0RvYy54bWysU01v2zAMvQ/YfxB0X5wEbbYacXpI1126&#13;&#10;LUC73Rl92MIkUaCU2Pn3k9Q0HbrbMB8IkRSfHh/p9e3kLDsqigZ9xxezOWfKC5TG9x3/8XT/4RNn&#13;&#10;MYGXYNGrjp9U5Leb9+/WY2jVEge0UhHLID62Y+j4kFJomyaKQTmIMwzK56RGcpCyS30jCcaM7myz&#13;&#10;nM9XzYgkA6FQMebo3XOSbyq+1kqk71pHlZjteOaWqqVq98U2mzW0PUEYjDjTgH9g4cD4/OgF6g4S&#13;&#10;sAOZv6CcEYQRdZoJdA1qbYSqPeRuFvM33TwOEFTtJYsTw0Wm+P9gxbfj1u+oUBeTfwwPKH5F5nE7&#13;&#10;gO9VJfB0CnlwiyJVM4bYXkqKE8OO2H78ijLfgUPCqsKkyTFtTfhZCgt47pRNVfbTRXY1JSZy8Orj&#13;&#10;1Wq1vOZMvOQaaAtEKQwU0xeFjpVDx63xRRFo4fgQU6H0eqWEPd4ba+tUrWdjx2+uM3LJRLRGlmR1&#13;&#10;qN9vLbEjlL2oX+3vzTXCg5cVbFAgP5/PCYx9PufHrT/LUpQoaxfbPcrTjl7kyoOrLM9LVjbjT79W&#13;&#10;v/4Km98AAAD//wMAUEsDBBQABgAIAAAAIQDi2hva4AAAAA4BAAAPAAAAZHJzL2Rvd25yZXYueG1s&#13;&#10;TI/LTsMwEEX3SPyDNUjsqE2g0KRxqorXBgmJNrB24iGJiMdR7Kbh7xnEAjajed65J9/MrhcTjqHz&#13;&#10;pOFyoUAg1d521Ggo948XKxAhGrKm94QavjDApjg9yU1m/ZFecdrFRrAIhcxoaGMcMilD3aIzYeEH&#13;&#10;JJ59+NGZyOXYSDuaI4u7XiZK3UhnOuIPrRnwrsX6c3dwGrbvzw9XL1PlfG/TpnyzrlRPidbnZ/P9&#13;&#10;msN2DSLiHP8u4IeB/UPBxip/IBtEryFRCQNFTpa3IHghvU6XIKrfhixy+R+j+AYAAP//AwBQSwEC&#13;&#10;LQAUAAYACAAAACEAtoM4kv4AAADhAQAAEwAAAAAAAAAAAAAAAAAAAAAAW0NvbnRlbnRfVHlwZXNd&#13;&#10;LnhtbFBLAQItABQABgAIAAAAIQA4/SH/1gAAAJQBAAALAAAAAAAAAAAAAAAAAC8BAABfcmVscy8u&#13;&#10;cmVsc1BLAQItABQABgAIAAAAIQDRx6m2tAEAAFIDAAAOAAAAAAAAAAAAAAAAAC4CAABkcnMvZTJv&#13;&#10;RG9jLnhtbFBLAQItABQABgAIAAAAIQDi2hva4AAAAA4BAAAPAAAAAAAAAAAAAAAAAA4EAABkcnMv&#13;&#10;ZG93bnJldi54bWxQSwUGAAAAAAQABADzAAAAGwUAAAAA&#13;&#10;"/>
            </w:pict>
          </mc:Fallback>
        </mc:AlternateContent>
      </w:r>
      <w:r w:rsidRPr="002405EA">
        <w:rPr>
          <w:rFonts w:ascii="Times New Roman" w:hAnsi="Times New Roman"/>
          <w:color w:val="000000"/>
        </w:rPr>
        <w:t>фактический адрес</w:t>
      </w:r>
    </w:p>
    <w:p w14:paraId="20B84362" w14:textId="77777777" w:rsidR="0038305B" w:rsidRPr="002405EA" w:rsidRDefault="0038305B" w:rsidP="0038305B">
      <w:pPr>
        <w:pStyle w:val="af5"/>
        <w:rPr>
          <w:rFonts w:ascii="Times New Roman" w:hAnsi="Times New Roman"/>
          <w:color w:val="000000"/>
        </w:rPr>
      </w:pPr>
    </w:p>
    <w:p w14:paraId="57FDD580" w14:textId="77777777" w:rsidR="0038305B" w:rsidRPr="002405EA" w:rsidRDefault="0038305B" w:rsidP="0038305B">
      <w:pPr>
        <w:pStyle w:val="af5"/>
        <w:rPr>
          <w:rFonts w:ascii="Times New Roman" w:hAnsi="Times New Roman"/>
          <w:color w:val="000000"/>
        </w:rPr>
      </w:pPr>
      <w:r w:rsidRPr="002405EA">
        <w:rPr>
          <w:rFonts w:ascii="Times New Roman" w:hAnsi="Times New Roman"/>
          <w:color w:val="000000"/>
        </w:rPr>
        <w:t>Основной государственный регистрационный номер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38305B" w:rsidRPr="001801AB" w14:paraId="70791D4A" w14:textId="77777777" w:rsidTr="0038305B">
        <w:tc>
          <w:tcPr>
            <w:tcW w:w="1016" w:type="dxa"/>
            <w:tcBorders>
              <w:top w:val="nil"/>
              <w:left w:val="nil"/>
              <w:bottom w:val="nil"/>
              <w:right w:val="single" w:sz="4" w:space="0" w:color="auto"/>
            </w:tcBorders>
          </w:tcPr>
          <w:p w14:paraId="3FF4739B" w14:textId="77777777" w:rsidR="0038305B" w:rsidRPr="001801AB" w:rsidRDefault="0038305B" w:rsidP="0038305B">
            <w:pPr>
              <w:pStyle w:val="af5"/>
              <w:rPr>
                <w:rFonts w:ascii="Times New Roman" w:hAnsi="Times New Roman"/>
                <w:color w:val="000000"/>
              </w:rPr>
            </w:pPr>
            <w:r w:rsidRPr="001801AB">
              <w:rPr>
                <w:rFonts w:ascii="Times New Roman" w:hAnsi="Times New Roman"/>
                <w:color w:val="000000"/>
              </w:rPr>
              <w:t xml:space="preserve">ОГРН </w:t>
            </w:r>
          </w:p>
        </w:tc>
        <w:tc>
          <w:tcPr>
            <w:tcW w:w="567" w:type="dxa"/>
            <w:tcBorders>
              <w:left w:val="single" w:sz="4" w:space="0" w:color="auto"/>
            </w:tcBorders>
          </w:tcPr>
          <w:p w14:paraId="2003CE90" w14:textId="77777777" w:rsidR="0038305B" w:rsidRPr="001801AB" w:rsidRDefault="0038305B" w:rsidP="0038305B">
            <w:pPr>
              <w:pStyle w:val="af5"/>
              <w:rPr>
                <w:rFonts w:ascii="Times New Roman" w:hAnsi="Times New Roman"/>
                <w:color w:val="000000"/>
              </w:rPr>
            </w:pPr>
          </w:p>
        </w:tc>
        <w:tc>
          <w:tcPr>
            <w:tcW w:w="567" w:type="dxa"/>
          </w:tcPr>
          <w:p w14:paraId="4D182834" w14:textId="77777777" w:rsidR="0038305B" w:rsidRPr="001801AB" w:rsidRDefault="0038305B" w:rsidP="0038305B">
            <w:pPr>
              <w:pStyle w:val="af5"/>
              <w:rPr>
                <w:rFonts w:ascii="Times New Roman" w:hAnsi="Times New Roman"/>
                <w:color w:val="000000"/>
              </w:rPr>
            </w:pPr>
          </w:p>
        </w:tc>
        <w:tc>
          <w:tcPr>
            <w:tcW w:w="567" w:type="dxa"/>
          </w:tcPr>
          <w:p w14:paraId="32CB2E14" w14:textId="77777777" w:rsidR="0038305B" w:rsidRPr="001801AB" w:rsidRDefault="0038305B" w:rsidP="0038305B">
            <w:pPr>
              <w:pStyle w:val="af5"/>
              <w:rPr>
                <w:rFonts w:ascii="Times New Roman" w:hAnsi="Times New Roman"/>
                <w:color w:val="000000"/>
              </w:rPr>
            </w:pPr>
          </w:p>
        </w:tc>
        <w:tc>
          <w:tcPr>
            <w:tcW w:w="567" w:type="dxa"/>
          </w:tcPr>
          <w:p w14:paraId="37B39147" w14:textId="77777777" w:rsidR="0038305B" w:rsidRPr="001801AB" w:rsidRDefault="0038305B" w:rsidP="0038305B">
            <w:pPr>
              <w:pStyle w:val="af5"/>
              <w:rPr>
                <w:rFonts w:ascii="Times New Roman" w:hAnsi="Times New Roman"/>
                <w:color w:val="000000"/>
              </w:rPr>
            </w:pPr>
          </w:p>
        </w:tc>
        <w:tc>
          <w:tcPr>
            <w:tcW w:w="567" w:type="dxa"/>
          </w:tcPr>
          <w:p w14:paraId="7ED92CBA" w14:textId="77777777" w:rsidR="0038305B" w:rsidRPr="001801AB" w:rsidRDefault="0038305B" w:rsidP="0038305B">
            <w:pPr>
              <w:pStyle w:val="af5"/>
              <w:rPr>
                <w:rFonts w:ascii="Times New Roman" w:hAnsi="Times New Roman"/>
                <w:color w:val="000000"/>
              </w:rPr>
            </w:pPr>
          </w:p>
        </w:tc>
        <w:tc>
          <w:tcPr>
            <w:tcW w:w="567" w:type="dxa"/>
          </w:tcPr>
          <w:p w14:paraId="6C95D6E6" w14:textId="77777777" w:rsidR="0038305B" w:rsidRPr="001801AB" w:rsidRDefault="0038305B" w:rsidP="0038305B">
            <w:pPr>
              <w:pStyle w:val="af5"/>
              <w:rPr>
                <w:rFonts w:ascii="Times New Roman" w:hAnsi="Times New Roman"/>
                <w:color w:val="000000"/>
              </w:rPr>
            </w:pPr>
          </w:p>
        </w:tc>
        <w:tc>
          <w:tcPr>
            <w:tcW w:w="567" w:type="dxa"/>
          </w:tcPr>
          <w:p w14:paraId="4B623528" w14:textId="77777777" w:rsidR="0038305B" w:rsidRPr="001801AB" w:rsidRDefault="0038305B" w:rsidP="0038305B">
            <w:pPr>
              <w:pStyle w:val="af5"/>
              <w:rPr>
                <w:rFonts w:ascii="Times New Roman" w:hAnsi="Times New Roman"/>
                <w:color w:val="000000"/>
              </w:rPr>
            </w:pPr>
          </w:p>
        </w:tc>
        <w:tc>
          <w:tcPr>
            <w:tcW w:w="567" w:type="dxa"/>
          </w:tcPr>
          <w:p w14:paraId="119E2643" w14:textId="77777777" w:rsidR="0038305B" w:rsidRPr="001801AB" w:rsidRDefault="0038305B" w:rsidP="0038305B">
            <w:pPr>
              <w:pStyle w:val="af5"/>
              <w:rPr>
                <w:rFonts w:ascii="Times New Roman" w:hAnsi="Times New Roman"/>
                <w:color w:val="000000"/>
              </w:rPr>
            </w:pPr>
          </w:p>
        </w:tc>
        <w:tc>
          <w:tcPr>
            <w:tcW w:w="567" w:type="dxa"/>
          </w:tcPr>
          <w:p w14:paraId="7B2E8CF0" w14:textId="77777777" w:rsidR="0038305B" w:rsidRPr="001801AB" w:rsidRDefault="0038305B" w:rsidP="0038305B">
            <w:pPr>
              <w:pStyle w:val="af5"/>
              <w:rPr>
                <w:rFonts w:ascii="Times New Roman" w:hAnsi="Times New Roman"/>
                <w:color w:val="000000"/>
              </w:rPr>
            </w:pPr>
          </w:p>
        </w:tc>
        <w:tc>
          <w:tcPr>
            <w:tcW w:w="567" w:type="dxa"/>
          </w:tcPr>
          <w:p w14:paraId="43E1C0A8" w14:textId="77777777" w:rsidR="0038305B" w:rsidRPr="001801AB" w:rsidRDefault="0038305B" w:rsidP="0038305B">
            <w:pPr>
              <w:pStyle w:val="af5"/>
              <w:rPr>
                <w:rFonts w:ascii="Times New Roman" w:hAnsi="Times New Roman"/>
                <w:color w:val="000000"/>
              </w:rPr>
            </w:pPr>
          </w:p>
        </w:tc>
        <w:tc>
          <w:tcPr>
            <w:tcW w:w="567" w:type="dxa"/>
          </w:tcPr>
          <w:p w14:paraId="46A8D568" w14:textId="77777777" w:rsidR="0038305B" w:rsidRPr="001801AB" w:rsidRDefault="0038305B" w:rsidP="0038305B">
            <w:pPr>
              <w:pStyle w:val="af5"/>
              <w:rPr>
                <w:rFonts w:ascii="Times New Roman" w:hAnsi="Times New Roman"/>
                <w:color w:val="000000"/>
              </w:rPr>
            </w:pPr>
          </w:p>
        </w:tc>
        <w:tc>
          <w:tcPr>
            <w:tcW w:w="567" w:type="dxa"/>
          </w:tcPr>
          <w:p w14:paraId="560FD198" w14:textId="77777777" w:rsidR="0038305B" w:rsidRPr="001801AB" w:rsidRDefault="0038305B" w:rsidP="0038305B">
            <w:pPr>
              <w:pStyle w:val="af5"/>
              <w:rPr>
                <w:rFonts w:ascii="Times New Roman" w:hAnsi="Times New Roman"/>
                <w:color w:val="000000"/>
              </w:rPr>
            </w:pPr>
          </w:p>
        </w:tc>
        <w:tc>
          <w:tcPr>
            <w:tcW w:w="567" w:type="dxa"/>
          </w:tcPr>
          <w:p w14:paraId="37E893C1" w14:textId="77777777" w:rsidR="0038305B" w:rsidRPr="001801AB" w:rsidRDefault="0038305B" w:rsidP="0038305B">
            <w:pPr>
              <w:pStyle w:val="af5"/>
              <w:rPr>
                <w:rFonts w:ascii="Times New Roman" w:hAnsi="Times New Roman"/>
                <w:color w:val="000000"/>
              </w:rPr>
            </w:pPr>
          </w:p>
        </w:tc>
      </w:tr>
    </w:tbl>
    <w:p w14:paraId="71659957" w14:textId="77777777" w:rsidR="0038305B" w:rsidRPr="002405EA" w:rsidRDefault="0038305B" w:rsidP="0038305B">
      <w:pPr>
        <w:pStyle w:val="af5"/>
        <w:rPr>
          <w:rFonts w:ascii="Times New Roman" w:hAnsi="Times New Roman"/>
          <w:color w:val="000000"/>
        </w:rPr>
      </w:pPr>
    </w:p>
    <w:p w14:paraId="61B88960" w14:textId="77777777" w:rsidR="0038305B" w:rsidRPr="002405EA" w:rsidRDefault="0038305B" w:rsidP="0038305B">
      <w:pPr>
        <w:pStyle w:val="af5"/>
        <w:rPr>
          <w:rFonts w:ascii="Times New Roman" w:hAnsi="Times New Roman"/>
          <w:color w:val="000000"/>
        </w:rPr>
      </w:pPr>
      <w:r w:rsidRPr="002405EA">
        <w:rPr>
          <w:rFonts w:ascii="Times New Roman" w:hAnsi="Times New Roman"/>
          <w:color w:val="000000"/>
        </w:rPr>
        <w:t>Основной государственный регистрационный номер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38305B" w:rsidRPr="001801AB" w14:paraId="7FB2EFE7" w14:textId="77777777" w:rsidTr="0038305B">
        <w:tc>
          <w:tcPr>
            <w:tcW w:w="1182" w:type="dxa"/>
            <w:tcBorders>
              <w:top w:val="nil"/>
              <w:left w:val="nil"/>
              <w:bottom w:val="nil"/>
              <w:right w:val="single" w:sz="4" w:space="0" w:color="auto"/>
            </w:tcBorders>
          </w:tcPr>
          <w:p w14:paraId="7F7B21EE" w14:textId="77777777" w:rsidR="0038305B" w:rsidRPr="001801AB" w:rsidRDefault="0038305B" w:rsidP="0038305B">
            <w:pPr>
              <w:pStyle w:val="af5"/>
              <w:rPr>
                <w:rFonts w:ascii="Times New Roman" w:hAnsi="Times New Roman"/>
                <w:color w:val="000000"/>
              </w:rPr>
            </w:pPr>
            <w:r w:rsidRPr="001801AB">
              <w:rPr>
                <w:rFonts w:ascii="Times New Roman" w:hAnsi="Times New Roman"/>
                <w:color w:val="000000"/>
              </w:rPr>
              <w:t xml:space="preserve">ОГРНИП </w:t>
            </w:r>
          </w:p>
        </w:tc>
        <w:tc>
          <w:tcPr>
            <w:tcW w:w="520" w:type="dxa"/>
            <w:tcBorders>
              <w:left w:val="single" w:sz="4" w:space="0" w:color="auto"/>
            </w:tcBorders>
          </w:tcPr>
          <w:p w14:paraId="31D1A38B" w14:textId="77777777" w:rsidR="0038305B" w:rsidRPr="001801AB" w:rsidRDefault="0038305B" w:rsidP="0038305B">
            <w:pPr>
              <w:pStyle w:val="af5"/>
              <w:rPr>
                <w:rFonts w:ascii="Times New Roman" w:hAnsi="Times New Roman"/>
                <w:color w:val="000000"/>
              </w:rPr>
            </w:pPr>
          </w:p>
        </w:tc>
        <w:tc>
          <w:tcPr>
            <w:tcW w:w="520" w:type="dxa"/>
          </w:tcPr>
          <w:p w14:paraId="527BDD8B" w14:textId="77777777" w:rsidR="0038305B" w:rsidRPr="001801AB" w:rsidRDefault="0038305B" w:rsidP="0038305B">
            <w:pPr>
              <w:pStyle w:val="af5"/>
              <w:rPr>
                <w:rFonts w:ascii="Times New Roman" w:hAnsi="Times New Roman"/>
                <w:color w:val="000000"/>
              </w:rPr>
            </w:pPr>
          </w:p>
        </w:tc>
        <w:tc>
          <w:tcPr>
            <w:tcW w:w="520" w:type="dxa"/>
          </w:tcPr>
          <w:p w14:paraId="74EEF35C" w14:textId="77777777" w:rsidR="0038305B" w:rsidRPr="001801AB" w:rsidRDefault="0038305B" w:rsidP="0038305B">
            <w:pPr>
              <w:pStyle w:val="af5"/>
              <w:rPr>
                <w:rFonts w:ascii="Times New Roman" w:hAnsi="Times New Roman"/>
                <w:color w:val="000000"/>
              </w:rPr>
            </w:pPr>
          </w:p>
        </w:tc>
        <w:tc>
          <w:tcPr>
            <w:tcW w:w="520" w:type="dxa"/>
          </w:tcPr>
          <w:p w14:paraId="0DFB16C6" w14:textId="77777777" w:rsidR="0038305B" w:rsidRPr="001801AB" w:rsidRDefault="0038305B" w:rsidP="0038305B">
            <w:pPr>
              <w:pStyle w:val="af5"/>
              <w:rPr>
                <w:rFonts w:ascii="Times New Roman" w:hAnsi="Times New Roman"/>
                <w:color w:val="000000"/>
              </w:rPr>
            </w:pPr>
          </w:p>
        </w:tc>
        <w:tc>
          <w:tcPr>
            <w:tcW w:w="519" w:type="dxa"/>
          </w:tcPr>
          <w:p w14:paraId="74A55144" w14:textId="77777777" w:rsidR="0038305B" w:rsidRPr="001801AB" w:rsidRDefault="0038305B" w:rsidP="0038305B">
            <w:pPr>
              <w:pStyle w:val="af5"/>
              <w:rPr>
                <w:rFonts w:ascii="Times New Roman" w:hAnsi="Times New Roman"/>
                <w:color w:val="000000"/>
              </w:rPr>
            </w:pPr>
          </w:p>
        </w:tc>
        <w:tc>
          <w:tcPr>
            <w:tcW w:w="519" w:type="dxa"/>
          </w:tcPr>
          <w:p w14:paraId="052B8568" w14:textId="77777777" w:rsidR="0038305B" w:rsidRPr="001801AB" w:rsidRDefault="0038305B" w:rsidP="0038305B">
            <w:pPr>
              <w:pStyle w:val="af5"/>
              <w:rPr>
                <w:rFonts w:ascii="Times New Roman" w:hAnsi="Times New Roman"/>
                <w:color w:val="000000"/>
              </w:rPr>
            </w:pPr>
          </w:p>
        </w:tc>
        <w:tc>
          <w:tcPr>
            <w:tcW w:w="519" w:type="dxa"/>
          </w:tcPr>
          <w:p w14:paraId="71A9A93D" w14:textId="77777777" w:rsidR="0038305B" w:rsidRPr="001801AB" w:rsidRDefault="0038305B" w:rsidP="0038305B">
            <w:pPr>
              <w:pStyle w:val="af5"/>
              <w:rPr>
                <w:rFonts w:ascii="Times New Roman" w:hAnsi="Times New Roman"/>
                <w:color w:val="000000"/>
              </w:rPr>
            </w:pPr>
          </w:p>
        </w:tc>
        <w:tc>
          <w:tcPr>
            <w:tcW w:w="519" w:type="dxa"/>
          </w:tcPr>
          <w:p w14:paraId="14CE8DC9" w14:textId="77777777" w:rsidR="0038305B" w:rsidRPr="001801AB" w:rsidRDefault="0038305B" w:rsidP="0038305B">
            <w:pPr>
              <w:pStyle w:val="af5"/>
              <w:rPr>
                <w:rFonts w:ascii="Times New Roman" w:hAnsi="Times New Roman"/>
                <w:color w:val="000000"/>
              </w:rPr>
            </w:pPr>
          </w:p>
        </w:tc>
        <w:tc>
          <w:tcPr>
            <w:tcW w:w="519" w:type="dxa"/>
          </w:tcPr>
          <w:p w14:paraId="53221EFA" w14:textId="77777777" w:rsidR="0038305B" w:rsidRPr="001801AB" w:rsidRDefault="0038305B" w:rsidP="0038305B">
            <w:pPr>
              <w:pStyle w:val="af5"/>
              <w:rPr>
                <w:rFonts w:ascii="Times New Roman" w:hAnsi="Times New Roman"/>
                <w:color w:val="000000"/>
              </w:rPr>
            </w:pPr>
          </w:p>
        </w:tc>
        <w:tc>
          <w:tcPr>
            <w:tcW w:w="519" w:type="dxa"/>
          </w:tcPr>
          <w:p w14:paraId="5F0B372F" w14:textId="77777777" w:rsidR="0038305B" w:rsidRPr="001801AB" w:rsidRDefault="0038305B" w:rsidP="0038305B">
            <w:pPr>
              <w:pStyle w:val="af5"/>
              <w:rPr>
                <w:rFonts w:ascii="Times New Roman" w:hAnsi="Times New Roman"/>
                <w:color w:val="000000"/>
              </w:rPr>
            </w:pPr>
          </w:p>
        </w:tc>
        <w:tc>
          <w:tcPr>
            <w:tcW w:w="519" w:type="dxa"/>
          </w:tcPr>
          <w:p w14:paraId="4C50E229" w14:textId="77777777" w:rsidR="0038305B" w:rsidRPr="001801AB" w:rsidRDefault="0038305B" w:rsidP="0038305B">
            <w:pPr>
              <w:pStyle w:val="af5"/>
              <w:rPr>
                <w:rFonts w:ascii="Times New Roman" w:hAnsi="Times New Roman"/>
                <w:color w:val="000000"/>
              </w:rPr>
            </w:pPr>
          </w:p>
        </w:tc>
        <w:tc>
          <w:tcPr>
            <w:tcW w:w="519" w:type="dxa"/>
          </w:tcPr>
          <w:p w14:paraId="560121CD" w14:textId="77777777" w:rsidR="0038305B" w:rsidRPr="001801AB" w:rsidRDefault="0038305B" w:rsidP="0038305B">
            <w:pPr>
              <w:pStyle w:val="af5"/>
              <w:rPr>
                <w:rFonts w:ascii="Times New Roman" w:hAnsi="Times New Roman"/>
                <w:color w:val="000000"/>
              </w:rPr>
            </w:pPr>
          </w:p>
        </w:tc>
        <w:tc>
          <w:tcPr>
            <w:tcW w:w="519" w:type="dxa"/>
          </w:tcPr>
          <w:p w14:paraId="047A8653" w14:textId="77777777" w:rsidR="0038305B" w:rsidRPr="001801AB" w:rsidRDefault="0038305B" w:rsidP="0038305B">
            <w:pPr>
              <w:pStyle w:val="af5"/>
              <w:rPr>
                <w:rFonts w:ascii="Times New Roman" w:hAnsi="Times New Roman"/>
                <w:color w:val="000000"/>
              </w:rPr>
            </w:pPr>
          </w:p>
        </w:tc>
        <w:tc>
          <w:tcPr>
            <w:tcW w:w="519" w:type="dxa"/>
          </w:tcPr>
          <w:p w14:paraId="6B7FD140" w14:textId="77777777" w:rsidR="0038305B" w:rsidRPr="001801AB" w:rsidRDefault="0038305B" w:rsidP="0038305B">
            <w:pPr>
              <w:pStyle w:val="af5"/>
              <w:rPr>
                <w:rFonts w:ascii="Times New Roman" w:hAnsi="Times New Roman"/>
                <w:color w:val="000000"/>
              </w:rPr>
            </w:pPr>
          </w:p>
        </w:tc>
        <w:tc>
          <w:tcPr>
            <w:tcW w:w="519" w:type="dxa"/>
          </w:tcPr>
          <w:p w14:paraId="218B7FCF" w14:textId="77777777" w:rsidR="0038305B" w:rsidRPr="001801AB" w:rsidRDefault="0038305B" w:rsidP="0038305B">
            <w:pPr>
              <w:pStyle w:val="af5"/>
              <w:rPr>
                <w:rFonts w:ascii="Times New Roman" w:hAnsi="Times New Roman"/>
                <w:color w:val="000000"/>
              </w:rPr>
            </w:pPr>
          </w:p>
        </w:tc>
      </w:tr>
    </w:tbl>
    <w:p w14:paraId="3AC86F30" w14:textId="77777777" w:rsidR="0038305B" w:rsidRPr="002405EA" w:rsidRDefault="0038305B" w:rsidP="0038305B">
      <w:pPr>
        <w:pStyle w:val="af5"/>
        <w:rPr>
          <w:rFonts w:ascii="Times New Roman" w:hAnsi="Times New Roman"/>
          <w:color w:val="000000"/>
        </w:rPr>
      </w:pPr>
    </w:p>
    <w:p w14:paraId="3B6EF6D6" w14:textId="77777777" w:rsidR="0038305B" w:rsidRPr="002405EA" w:rsidRDefault="0038305B" w:rsidP="0038305B">
      <w:pPr>
        <w:pStyle w:val="af5"/>
        <w:rPr>
          <w:rFonts w:ascii="Times New Roman" w:hAnsi="Times New Roman"/>
          <w:color w:val="000000"/>
        </w:rPr>
      </w:pPr>
      <w:r w:rsidRPr="002405EA">
        <w:rPr>
          <w:rFonts w:ascii="Times New Roman" w:hAnsi="Times New Roman"/>
          <w:color w:val="000000"/>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38305B" w:rsidRPr="001801AB" w14:paraId="615D631A" w14:textId="77777777" w:rsidTr="0038305B">
        <w:tc>
          <w:tcPr>
            <w:tcW w:w="1016" w:type="dxa"/>
            <w:tcBorders>
              <w:top w:val="nil"/>
              <w:left w:val="nil"/>
              <w:bottom w:val="nil"/>
              <w:right w:val="single" w:sz="4" w:space="0" w:color="auto"/>
            </w:tcBorders>
          </w:tcPr>
          <w:p w14:paraId="2B0041A4" w14:textId="77777777" w:rsidR="0038305B" w:rsidRPr="001801AB" w:rsidRDefault="0038305B" w:rsidP="0038305B">
            <w:pPr>
              <w:pStyle w:val="af5"/>
              <w:rPr>
                <w:rFonts w:ascii="Times New Roman" w:hAnsi="Times New Roman"/>
                <w:color w:val="000000"/>
              </w:rPr>
            </w:pPr>
            <w:r w:rsidRPr="001801AB">
              <w:rPr>
                <w:rFonts w:ascii="Times New Roman" w:hAnsi="Times New Roman"/>
                <w:color w:val="000000"/>
              </w:rPr>
              <w:t xml:space="preserve">ИНН </w:t>
            </w:r>
          </w:p>
        </w:tc>
        <w:tc>
          <w:tcPr>
            <w:tcW w:w="567" w:type="dxa"/>
            <w:tcBorders>
              <w:left w:val="single" w:sz="4" w:space="0" w:color="auto"/>
            </w:tcBorders>
          </w:tcPr>
          <w:p w14:paraId="43E2F882" w14:textId="77777777" w:rsidR="0038305B" w:rsidRPr="001801AB" w:rsidRDefault="0038305B" w:rsidP="0038305B">
            <w:pPr>
              <w:pStyle w:val="af5"/>
              <w:rPr>
                <w:rFonts w:ascii="Times New Roman" w:hAnsi="Times New Roman"/>
                <w:color w:val="000000"/>
              </w:rPr>
            </w:pPr>
          </w:p>
        </w:tc>
        <w:tc>
          <w:tcPr>
            <w:tcW w:w="567" w:type="dxa"/>
          </w:tcPr>
          <w:p w14:paraId="75647B73" w14:textId="77777777" w:rsidR="0038305B" w:rsidRPr="001801AB" w:rsidRDefault="0038305B" w:rsidP="0038305B">
            <w:pPr>
              <w:pStyle w:val="af5"/>
              <w:rPr>
                <w:rFonts w:ascii="Times New Roman" w:hAnsi="Times New Roman"/>
                <w:color w:val="000000"/>
              </w:rPr>
            </w:pPr>
          </w:p>
        </w:tc>
        <w:tc>
          <w:tcPr>
            <w:tcW w:w="567" w:type="dxa"/>
          </w:tcPr>
          <w:p w14:paraId="2AE0DE05" w14:textId="77777777" w:rsidR="0038305B" w:rsidRPr="001801AB" w:rsidRDefault="0038305B" w:rsidP="0038305B">
            <w:pPr>
              <w:pStyle w:val="af5"/>
              <w:rPr>
                <w:rFonts w:ascii="Times New Roman" w:hAnsi="Times New Roman"/>
                <w:color w:val="000000"/>
              </w:rPr>
            </w:pPr>
          </w:p>
        </w:tc>
        <w:tc>
          <w:tcPr>
            <w:tcW w:w="567" w:type="dxa"/>
          </w:tcPr>
          <w:p w14:paraId="0FB22762" w14:textId="77777777" w:rsidR="0038305B" w:rsidRPr="001801AB" w:rsidRDefault="0038305B" w:rsidP="0038305B">
            <w:pPr>
              <w:pStyle w:val="af5"/>
              <w:rPr>
                <w:rFonts w:ascii="Times New Roman" w:hAnsi="Times New Roman"/>
                <w:color w:val="000000"/>
              </w:rPr>
            </w:pPr>
          </w:p>
        </w:tc>
        <w:tc>
          <w:tcPr>
            <w:tcW w:w="567" w:type="dxa"/>
          </w:tcPr>
          <w:p w14:paraId="409D8B9B" w14:textId="77777777" w:rsidR="0038305B" w:rsidRPr="001801AB" w:rsidRDefault="0038305B" w:rsidP="0038305B">
            <w:pPr>
              <w:pStyle w:val="af5"/>
              <w:rPr>
                <w:rFonts w:ascii="Times New Roman" w:hAnsi="Times New Roman"/>
                <w:color w:val="000000"/>
              </w:rPr>
            </w:pPr>
          </w:p>
        </w:tc>
        <w:tc>
          <w:tcPr>
            <w:tcW w:w="567" w:type="dxa"/>
          </w:tcPr>
          <w:p w14:paraId="77018B34" w14:textId="77777777" w:rsidR="0038305B" w:rsidRPr="001801AB" w:rsidRDefault="0038305B" w:rsidP="0038305B">
            <w:pPr>
              <w:pStyle w:val="af5"/>
              <w:rPr>
                <w:rFonts w:ascii="Times New Roman" w:hAnsi="Times New Roman"/>
                <w:color w:val="000000"/>
              </w:rPr>
            </w:pPr>
          </w:p>
        </w:tc>
        <w:tc>
          <w:tcPr>
            <w:tcW w:w="567" w:type="dxa"/>
          </w:tcPr>
          <w:p w14:paraId="11463830" w14:textId="77777777" w:rsidR="0038305B" w:rsidRPr="001801AB" w:rsidRDefault="0038305B" w:rsidP="0038305B">
            <w:pPr>
              <w:pStyle w:val="af5"/>
              <w:rPr>
                <w:rFonts w:ascii="Times New Roman" w:hAnsi="Times New Roman"/>
                <w:color w:val="000000"/>
              </w:rPr>
            </w:pPr>
          </w:p>
        </w:tc>
        <w:tc>
          <w:tcPr>
            <w:tcW w:w="567" w:type="dxa"/>
          </w:tcPr>
          <w:p w14:paraId="4DE64B4D" w14:textId="77777777" w:rsidR="0038305B" w:rsidRPr="001801AB" w:rsidRDefault="0038305B" w:rsidP="0038305B">
            <w:pPr>
              <w:pStyle w:val="af5"/>
              <w:rPr>
                <w:rFonts w:ascii="Times New Roman" w:hAnsi="Times New Roman"/>
                <w:color w:val="000000"/>
              </w:rPr>
            </w:pPr>
          </w:p>
        </w:tc>
        <w:tc>
          <w:tcPr>
            <w:tcW w:w="567" w:type="dxa"/>
          </w:tcPr>
          <w:p w14:paraId="16E395DA" w14:textId="77777777" w:rsidR="0038305B" w:rsidRPr="001801AB" w:rsidRDefault="0038305B" w:rsidP="0038305B">
            <w:pPr>
              <w:pStyle w:val="af5"/>
              <w:rPr>
                <w:rFonts w:ascii="Times New Roman" w:hAnsi="Times New Roman"/>
                <w:color w:val="000000"/>
              </w:rPr>
            </w:pPr>
          </w:p>
        </w:tc>
        <w:tc>
          <w:tcPr>
            <w:tcW w:w="567" w:type="dxa"/>
          </w:tcPr>
          <w:p w14:paraId="33F88D9C" w14:textId="77777777" w:rsidR="0038305B" w:rsidRPr="001801AB" w:rsidRDefault="0038305B" w:rsidP="0038305B">
            <w:pPr>
              <w:pStyle w:val="af5"/>
              <w:rPr>
                <w:rFonts w:ascii="Times New Roman" w:hAnsi="Times New Roman"/>
                <w:color w:val="000000"/>
              </w:rPr>
            </w:pPr>
          </w:p>
        </w:tc>
      </w:tr>
    </w:tbl>
    <w:p w14:paraId="56AFB695" w14:textId="77777777" w:rsidR="0038305B" w:rsidRPr="002405EA" w:rsidRDefault="0038305B" w:rsidP="0038305B">
      <w:pPr>
        <w:pStyle w:val="af5"/>
        <w:rPr>
          <w:rFonts w:ascii="Times New Roman" w:hAnsi="Times New Roman"/>
          <w:color w:val="000000"/>
        </w:rPr>
      </w:pPr>
    </w:p>
    <w:p w14:paraId="33572625" w14:textId="578F4686" w:rsidR="0038305B" w:rsidRDefault="0038305B" w:rsidP="0038305B">
      <w:pPr>
        <w:pStyle w:val="af5"/>
        <w:rPr>
          <w:rFonts w:ascii="Times New Roman" w:hAnsi="Times New Roman"/>
          <w:b/>
          <w:color w:val="000000"/>
        </w:rPr>
      </w:pPr>
    </w:p>
    <w:p w14:paraId="28BB6B4F" w14:textId="77777777" w:rsidR="0038305B" w:rsidRDefault="0038305B" w:rsidP="0038305B">
      <w:pPr>
        <w:pStyle w:val="af5"/>
        <w:rPr>
          <w:rFonts w:ascii="Times New Roman" w:hAnsi="Times New Roman"/>
          <w:color w:val="000000"/>
        </w:rPr>
      </w:pPr>
    </w:p>
    <w:p w14:paraId="51ACC8D3" w14:textId="74F35B41" w:rsidR="00DA7840" w:rsidRDefault="0038305B" w:rsidP="0038305B">
      <w:pPr>
        <w:pStyle w:val="af5"/>
        <w:rPr>
          <w:rFonts w:ascii="Times New Roman" w:hAnsi="Times New Roman"/>
          <w:color w:val="000000"/>
        </w:rPr>
      </w:pPr>
      <w:r>
        <w:rPr>
          <w:rFonts w:ascii="Times New Roman" w:hAnsi="Times New Roman"/>
          <w:color w:val="000000"/>
        </w:rPr>
        <w:t xml:space="preserve">Настоящим заявляет о добровольном </w:t>
      </w:r>
      <w:r w:rsidR="00DA7840">
        <w:rPr>
          <w:rFonts w:ascii="Times New Roman" w:hAnsi="Times New Roman"/>
          <w:color w:val="000000"/>
        </w:rPr>
        <w:t xml:space="preserve">прекращении членства </w:t>
      </w:r>
      <w:r>
        <w:rPr>
          <w:rFonts w:ascii="Times New Roman" w:hAnsi="Times New Roman"/>
          <w:color w:val="000000"/>
        </w:rPr>
        <w:t xml:space="preserve"> </w:t>
      </w:r>
      <w:r w:rsidR="00DA7840">
        <w:rPr>
          <w:rFonts w:ascii="Times New Roman" w:hAnsi="Times New Roman"/>
          <w:color w:val="000000"/>
        </w:rPr>
        <w:t xml:space="preserve">в </w:t>
      </w:r>
      <w:r w:rsidRPr="002405EA">
        <w:rPr>
          <w:rFonts w:ascii="Times New Roman" w:hAnsi="Times New Roman"/>
          <w:color w:val="000000"/>
        </w:rPr>
        <w:t xml:space="preserve"> </w:t>
      </w:r>
      <w:r w:rsidR="001353F4" w:rsidRPr="001353F4">
        <w:rPr>
          <w:rFonts w:ascii="Times New Roman" w:hAnsi="Times New Roman"/>
          <w:color w:val="000000"/>
        </w:rPr>
        <w:t>Союзе</w:t>
      </w:r>
      <w:r w:rsidRPr="001353F4">
        <w:rPr>
          <w:rFonts w:ascii="Times New Roman" w:hAnsi="Times New Roman"/>
          <w:color w:val="000000"/>
        </w:rPr>
        <w:t xml:space="preserve"> </w:t>
      </w:r>
      <w:r w:rsidR="001353F4" w:rsidRPr="001353F4">
        <w:rPr>
          <w:rFonts w:ascii="Times New Roman" w:hAnsi="Times New Roman"/>
        </w:rPr>
        <w:t>«Черноморский Строительный Союз</w:t>
      </w:r>
      <w:r w:rsidRPr="001353F4">
        <w:rPr>
          <w:rFonts w:ascii="Times New Roman" w:hAnsi="Times New Roman"/>
          <w:color w:val="000000"/>
        </w:rPr>
        <w:t>»</w:t>
      </w:r>
      <w:r w:rsidR="00DA7840" w:rsidRPr="001353F4">
        <w:rPr>
          <w:rFonts w:ascii="Times New Roman" w:hAnsi="Times New Roman"/>
          <w:color w:val="000000"/>
        </w:rPr>
        <w:t xml:space="preserve"> с</w:t>
      </w:r>
      <w:r w:rsidR="00DA7840">
        <w:rPr>
          <w:rFonts w:ascii="Times New Roman" w:hAnsi="Times New Roman"/>
          <w:color w:val="000000"/>
        </w:rPr>
        <w:t xml:space="preserve"> ____________________________20____г.</w:t>
      </w:r>
    </w:p>
    <w:p w14:paraId="49236C8A" w14:textId="1B740F3A" w:rsidR="0038305B" w:rsidRPr="002405EA" w:rsidRDefault="001B45F7" w:rsidP="0038305B">
      <w:pPr>
        <w:pStyle w:val="af5"/>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DA7840">
        <w:rPr>
          <w:rFonts w:ascii="Times New Roman" w:hAnsi="Times New Roman"/>
          <w:color w:val="000000"/>
        </w:rPr>
        <w:t>(указывается дата)</w:t>
      </w:r>
    </w:p>
    <w:p w14:paraId="1A0F80F3" w14:textId="77777777" w:rsidR="0038305B" w:rsidRPr="002405EA" w:rsidRDefault="0038305B" w:rsidP="0038305B">
      <w:pPr>
        <w:pStyle w:val="af5"/>
        <w:rPr>
          <w:rFonts w:ascii="Times New Roman" w:hAnsi="Times New Roman"/>
          <w:color w:val="000000"/>
        </w:rPr>
      </w:pPr>
    </w:p>
    <w:tbl>
      <w:tblPr>
        <w:tblW w:w="0" w:type="auto"/>
        <w:tblInd w:w="108" w:type="dxa"/>
        <w:tblLook w:val="01E0" w:firstRow="1" w:lastRow="1" w:firstColumn="1" w:lastColumn="1" w:noHBand="0" w:noVBand="0"/>
      </w:tblPr>
      <w:tblGrid>
        <w:gridCol w:w="2403"/>
        <w:gridCol w:w="565"/>
        <w:gridCol w:w="2824"/>
        <w:gridCol w:w="565"/>
        <w:gridCol w:w="3106"/>
      </w:tblGrid>
      <w:tr w:rsidR="0038305B" w:rsidRPr="001801AB" w14:paraId="556C6B19" w14:textId="77777777" w:rsidTr="0038305B">
        <w:tc>
          <w:tcPr>
            <w:tcW w:w="2403" w:type="dxa"/>
            <w:tcBorders>
              <w:bottom w:val="single" w:sz="4" w:space="0" w:color="auto"/>
            </w:tcBorders>
          </w:tcPr>
          <w:p w14:paraId="5FD29A01" w14:textId="77777777" w:rsidR="0038305B" w:rsidRPr="001801AB" w:rsidRDefault="0038305B" w:rsidP="0038305B">
            <w:pPr>
              <w:pStyle w:val="af5"/>
              <w:rPr>
                <w:rFonts w:ascii="Times New Roman" w:hAnsi="Times New Roman"/>
                <w:color w:val="000000"/>
              </w:rPr>
            </w:pPr>
          </w:p>
        </w:tc>
        <w:tc>
          <w:tcPr>
            <w:tcW w:w="565" w:type="dxa"/>
          </w:tcPr>
          <w:p w14:paraId="2D6B0D41" w14:textId="77777777" w:rsidR="0038305B" w:rsidRPr="001801AB" w:rsidRDefault="0038305B" w:rsidP="0038305B">
            <w:pPr>
              <w:pStyle w:val="af5"/>
              <w:rPr>
                <w:rFonts w:ascii="Times New Roman" w:hAnsi="Times New Roman"/>
                <w:color w:val="000000"/>
              </w:rPr>
            </w:pPr>
          </w:p>
        </w:tc>
        <w:tc>
          <w:tcPr>
            <w:tcW w:w="2824" w:type="dxa"/>
            <w:tcBorders>
              <w:bottom w:val="single" w:sz="4" w:space="0" w:color="auto"/>
            </w:tcBorders>
          </w:tcPr>
          <w:p w14:paraId="7EE837DF" w14:textId="77777777" w:rsidR="0038305B" w:rsidRPr="001801AB" w:rsidRDefault="0038305B" w:rsidP="0038305B">
            <w:pPr>
              <w:pStyle w:val="af5"/>
              <w:rPr>
                <w:rFonts w:ascii="Times New Roman" w:hAnsi="Times New Roman"/>
                <w:color w:val="000000"/>
              </w:rPr>
            </w:pPr>
          </w:p>
        </w:tc>
        <w:tc>
          <w:tcPr>
            <w:tcW w:w="565" w:type="dxa"/>
          </w:tcPr>
          <w:p w14:paraId="2DB46E3C" w14:textId="77777777" w:rsidR="0038305B" w:rsidRPr="001801AB" w:rsidRDefault="0038305B" w:rsidP="0038305B">
            <w:pPr>
              <w:pStyle w:val="af5"/>
              <w:rPr>
                <w:rFonts w:ascii="Times New Roman" w:hAnsi="Times New Roman"/>
                <w:color w:val="000000"/>
              </w:rPr>
            </w:pPr>
          </w:p>
        </w:tc>
        <w:tc>
          <w:tcPr>
            <w:tcW w:w="3106" w:type="dxa"/>
            <w:tcBorders>
              <w:bottom w:val="single" w:sz="4" w:space="0" w:color="auto"/>
            </w:tcBorders>
          </w:tcPr>
          <w:p w14:paraId="7DF5AFF6" w14:textId="77777777" w:rsidR="0038305B" w:rsidRPr="001801AB" w:rsidRDefault="0038305B" w:rsidP="0038305B">
            <w:pPr>
              <w:pStyle w:val="af5"/>
              <w:rPr>
                <w:rFonts w:ascii="Times New Roman" w:hAnsi="Times New Roman"/>
                <w:color w:val="000000"/>
              </w:rPr>
            </w:pPr>
          </w:p>
        </w:tc>
      </w:tr>
      <w:tr w:rsidR="0038305B" w:rsidRPr="001801AB" w14:paraId="1A9C92DA" w14:textId="77777777" w:rsidTr="0038305B">
        <w:trPr>
          <w:trHeight w:val="778"/>
        </w:trPr>
        <w:tc>
          <w:tcPr>
            <w:tcW w:w="2403" w:type="dxa"/>
            <w:tcBorders>
              <w:top w:val="single" w:sz="4" w:space="0" w:color="auto"/>
            </w:tcBorders>
          </w:tcPr>
          <w:p w14:paraId="3B558C4D" w14:textId="77777777" w:rsidR="0038305B" w:rsidRPr="001801AB" w:rsidRDefault="0038305B" w:rsidP="0038305B">
            <w:pPr>
              <w:pStyle w:val="af5"/>
              <w:rPr>
                <w:rFonts w:ascii="Times New Roman" w:hAnsi="Times New Roman"/>
                <w:i/>
                <w:color w:val="000000"/>
              </w:rPr>
            </w:pPr>
            <w:r w:rsidRPr="001801AB">
              <w:rPr>
                <w:rFonts w:ascii="Times New Roman" w:hAnsi="Times New Roman"/>
                <w:i/>
                <w:color w:val="000000"/>
              </w:rPr>
              <w:t>(должность)</w:t>
            </w:r>
          </w:p>
          <w:p w14:paraId="5BF4473A" w14:textId="77777777" w:rsidR="0038305B" w:rsidRPr="001801AB" w:rsidRDefault="0038305B" w:rsidP="0038305B">
            <w:pPr>
              <w:pStyle w:val="af5"/>
              <w:rPr>
                <w:rFonts w:ascii="Times New Roman" w:hAnsi="Times New Roman"/>
                <w:color w:val="000000"/>
              </w:rPr>
            </w:pPr>
            <w:r w:rsidRPr="001801AB">
              <w:rPr>
                <w:rFonts w:ascii="Times New Roman" w:hAnsi="Times New Roman"/>
                <w:i/>
                <w:color w:val="000000"/>
              </w:rPr>
              <w:t>М.П.</w:t>
            </w:r>
          </w:p>
        </w:tc>
        <w:tc>
          <w:tcPr>
            <w:tcW w:w="565" w:type="dxa"/>
          </w:tcPr>
          <w:p w14:paraId="455D736E" w14:textId="77777777" w:rsidR="0038305B" w:rsidRPr="001801AB" w:rsidRDefault="0038305B" w:rsidP="0038305B">
            <w:pPr>
              <w:pStyle w:val="af5"/>
              <w:rPr>
                <w:rFonts w:ascii="Times New Roman" w:hAnsi="Times New Roman"/>
                <w:color w:val="000000"/>
              </w:rPr>
            </w:pPr>
          </w:p>
        </w:tc>
        <w:tc>
          <w:tcPr>
            <w:tcW w:w="2824" w:type="dxa"/>
            <w:tcBorders>
              <w:top w:val="single" w:sz="4" w:space="0" w:color="auto"/>
            </w:tcBorders>
          </w:tcPr>
          <w:p w14:paraId="2D222A5D" w14:textId="77777777" w:rsidR="0038305B" w:rsidRPr="001801AB" w:rsidRDefault="0038305B" w:rsidP="0038305B">
            <w:pPr>
              <w:pStyle w:val="af5"/>
              <w:rPr>
                <w:rFonts w:ascii="Times New Roman" w:hAnsi="Times New Roman"/>
                <w:color w:val="000000"/>
              </w:rPr>
            </w:pPr>
            <w:r w:rsidRPr="001801AB">
              <w:rPr>
                <w:rFonts w:ascii="Times New Roman" w:hAnsi="Times New Roman"/>
                <w:i/>
                <w:color w:val="000000"/>
              </w:rPr>
              <w:t>(подпись)</w:t>
            </w:r>
          </w:p>
        </w:tc>
        <w:tc>
          <w:tcPr>
            <w:tcW w:w="565" w:type="dxa"/>
          </w:tcPr>
          <w:p w14:paraId="12BFFEBD" w14:textId="77777777" w:rsidR="0038305B" w:rsidRPr="001801AB" w:rsidRDefault="0038305B" w:rsidP="0038305B">
            <w:pPr>
              <w:pStyle w:val="af5"/>
              <w:rPr>
                <w:rFonts w:ascii="Times New Roman" w:hAnsi="Times New Roman"/>
                <w:color w:val="000000"/>
              </w:rPr>
            </w:pPr>
          </w:p>
        </w:tc>
        <w:tc>
          <w:tcPr>
            <w:tcW w:w="3106" w:type="dxa"/>
            <w:tcBorders>
              <w:top w:val="single" w:sz="4" w:space="0" w:color="auto"/>
            </w:tcBorders>
          </w:tcPr>
          <w:p w14:paraId="6A9C610A" w14:textId="77777777" w:rsidR="0038305B" w:rsidRPr="001801AB" w:rsidRDefault="0038305B" w:rsidP="0038305B">
            <w:pPr>
              <w:pStyle w:val="af5"/>
              <w:rPr>
                <w:rFonts w:ascii="Times New Roman" w:hAnsi="Times New Roman"/>
                <w:i/>
                <w:color w:val="000000"/>
              </w:rPr>
            </w:pPr>
            <w:r w:rsidRPr="001801AB">
              <w:rPr>
                <w:rFonts w:ascii="Times New Roman" w:hAnsi="Times New Roman"/>
                <w:i/>
                <w:color w:val="000000"/>
              </w:rPr>
              <w:t>(фамилия и инициалы)</w:t>
            </w:r>
          </w:p>
          <w:p w14:paraId="0C43A84F" w14:textId="77777777" w:rsidR="0038305B" w:rsidRPr="001801AB" w:rsidRDefault="0038305B" w:rsidP="0038305B">
            <w:pPr>
              <w:pStyle w:val="af5"/>
              <w:jc w:val="both"/>
              <w:rPr>
                <w:rFonts w:ascii="Times New Roman" w:hAnsi="Times New Roman"/>
                <w:i/>
                <w:color w:val="000000"/>
              </w:rPr>
            </w:pPr>
          </w:p>
        </w:tc>
      </w:tr>
    </w:tbl>
    <w:p w14:paraId="7C90F5C8" w14:textId="338A3232" w:rsidR="009E4991" w:rsidRDefault="009E4991" w:rsidP="009265D6">
      <w:pPr>
        <w:jc w:val="both"/>
        <w:rPr>
          <w:color w:val="000000"/>
        </w:rPr>
      </w:pPr>
      <w:r>
        <w:rPr>
          <w:color w:val="000000"/>
        </w:rPr>
        <w:br w:type="page"/>
      </w:r>
    </w:p>
    <w:p w14:paraId="57B47C4F" w14:textId="55BE1FF6" w:rsidR="00745C1F" w:rsidRDefault="009E4991" w:rsidP="009265D6">
      <w:pPr>
        <w:jc w:val="both"/>
        <w:rPr>
          <w:color w:val="000000"/>
        </w:rP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Приложение № 3 </w:t>
      </w:r>
    </w:p>
    <w:p w14:paraId="0AEF7CB6" w14:textId="77777777" w:rsidR="009E4991" w:rsidRPr="00DD4EBF" w:rsidRDefault="009E4991" w:rsidP="009E4991">
      <w:pPr>
        <w:tabs>
          <w:tab w:val="left" w:pos="1134"/>
        </w:tabs>
        <w:jc w:val="right"/>
      </w:pPr>
      <w:r w:rsidRPr="00DD4EBF">
        <w:rPr>
          <w:color w:val="000000"/>
        </w:rPr>
        <w:t xml:space="preserve">к </w:t>
      </w:r>
      <w:r w:rsidRPr="00DD4EBF">
        <w:t>Положению о членстве в</w:t>
      </w:r>
    </w:p>
    <w:p w14:paraId="4F927122" w14:textId="2CE5DC28" w:rsidR="009E4991" w:rsidRPr="00DD4EBF" w:rsidRDefault="009E4991" w:rsidP="001353F4">
      <w:pPr>
        <w:tabs>
          <w:tab w:val="left" w:pos="1134"/>
        </w:tabs>
        <w:jc w:val="right"/>
      </w:pPr>
      <w:r w:rsidRPr="00DD4EBF">
        <w:t xml:space="preserve"> </w:t>
      </w:r>
      <w:r w:rsidR="001353F4">
        <w:t>Союзе</w:t>
      </w:r>
      <w:r w:rsidRPr="00DD4EBF">
        <w:t xml:space="preserve"> </w:t>
      </w:r>
      <w:r w:rsidR="001353F4" w:rsidRPr="00DD4EBF">
        <w:t>«</w:t>
      </w:r>
      <w:r w:rsidR="001353F4">
        <w:t>Черноморский Строительный Союз</w:t>
      </w:r>
      <w:r w:rsidR="001353F4" w:rsidRPr="00DD4EBF">
        <w:t>»</w:t>
      </w:r>
      <w:r w:rsidRPr="00DD4EBF">
        <w:t>,</w:t>
      </w:r>
    </w:p>
    <w:p w14:paraId="00F28C38" w14:textId="4937F7A7" w:rsidR="009E4991" w:rsidRPr="00DD4EBF" w:rsidRDefault="009E4991" w:rsidP="009E4991">
      <w:pPr>
        <w:tabs>
          <w:tab w:val="left" w:pos="1134"/>
        </w:tabs>
        <w:jc w:val="right"/>
      </w:pPr>
      <w:r w:rsidRPr="00DD4EBF">
        <w:t xml:space="preserve"> о требованиях к членам, размере,</w:t>
      </w:r>
      <w:r>
        <w:t xml:space="preserve"> </w:t>
      </w:r>
      <w:r w:rsidRPr="00DD4EBF">
        <w:t>порядке расчета  и уплаты</w:t>
      </w:r>
    </w:p>
    <w:p w14:paraId="7E227500" w14:textId="0324943E" w:rsidR="009E4991" w:rsidRDefault="009E4991" w:rsidP="009E4991">
      <w:pPr>
        <w:jc w:val="both"/>
        <w:rPr>
          <w:color w:val="000000"/>
        </w:rPr>
      </w:pPr>
      <w:r>
        <w:tab/>
      </w:r>
      <w:r>
        <w:tab/>
      </w:r>
      <w:r>
        <w:tab/>
      </w:r>
      <w:r>
        <w:tab/>
      </w:r>
      <w:r>
        <w:tab/>
      </w:r>
      <w:r>
        <w:tab/>
      </w:r>
      <w:r>
        <w:tab/>
      </w:r>
      <w:r>
        <w:tab/>
      </w:r>
      <w:r>
        <w:tab/>
      </w:r>
      <w:r>
        <w:tab/>
      </w:r>
      <w:r w:rsidRPr="00DD4EBF">
        <w:t xml:space="preserve"> членских взносов</w:t>
      </w:r>
    </w:p>
    <w:p w14:paraId="3D60ECF8" w14:textId="77777777" w:rsidR="009E4991" w:rsidRPr="003745B3" w:rsidRDefault="009E4991" w:rsidP="009E4991">
      <w:pPr>
        <w:spacing w:after="13" w:line="271" w:lineRule="auto"/>
        <w:ind w:firstLine="567"/>
        <w:jc w:val="center"/>
        <w:rPr>
          <w:b/>
        </w:rPr>
      </w:pPr>
      <w:r w:rsidRPr="003745B3">
        <w:rPr>
          <w:b/>
        </w:rPr>
        <w:t>Перечень  имущества</w:t>
      </w:r>
    </w:p>
    <w:p w14:paraId="4A6FBE36" w14:textId="77777777" w:rsidR="009E4991" w:rsidRPr="003745B3" w:rsidRDefault="009E4991" w:rsidP="009E4991">
      <w:pPr>
        <w:spacing w:after="13" w:line="271" w:lineRule="auto"/>
        <w:ind w:firstLine="567"/>
        <w:jc w:val="center"/>
      </w:pPr>
      <w:r w:rsidRPr="003745B3">
        <w:rPr>
          <w:b/>
        </w:rPr>
        <w:t>(по видам работ),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w:t>
      </w:r>
    </w:p>
    <w:p w14:paraId="3BE0E879" w14:textId="77777777" w:rsidR="009E4991" w:rsidRPr="003745B3" w:rsidRDefault="009E4991" w:rsidP="009E4991">
      <w:pPr>
        <w:pStyle w:val="af5"/>
        <w:ind w:firstLine="567"/>
        <w:jc w:val="center"/>
        <w:rPr>
          <w:rFonts w:ascii="Times New Roman" w:hAnsi="Times New Roman"/>
          <w:b/>
          <w:sz w:val="24"/>
          <w:szCs w:val="24"/>
        </w:rPr>
      </w:pPr>
    </w:p>
    <w:p w14:paraId="3E432F0B" w14:textId="77777777" w:rsidR="009E4991" w:rsidRPr="003745B3" w:rsidRDefault="009E4991" w:rsidP="009E4991">
      <w:pPr>
        <w:pStyle w:val="af5"/>
        <w:ind w:firstLine="567"/>
        <w:jc w:val="center"/>
        <w:rPr>
          <w:rFonts w:ascii="Times New Roman" w:hAnsi="Times New Roman"/>
          <w:b/>
          <w:sz w:val="24"/>
          <w:szCs w:val="24"/>
        </w:rPr>
      </w:pPr>
    </w:p>
    <w:p w14:paraId="32707E9B" w14:textId="77777777" w:rsidR="009E4991" w:rsidRPr="003745B3" w:rsidRDefault="009E4991" w:rsidP="009E4991">
      <w:pPr>
        <w:spacing w:line="259" w:lineRule="auto"/>
        <w:ind w:firstLine="567"/>
      </w:pPr>
      <w:r w:rsidRPr="003745B3">
        <w:rPr>
          <w:b/>
        </w:rPr>
        <w:t xml:space="preserve">1. Земляные работы: </w:t>
      </w:r>
      <w:r w:rsidRPr="003745B3">
        <w:t>бульдозер, скрепер, экскаватор, автомобильный транспорт (самосвал), гидромонитор.</w:t>
      </w:r>
    </w:p>
    <w:p w14:paraId="20B5D056" w14:textId="77777777" w:rsidR="009E4991" w:rsidRPr="003745B3" w:rsidRDefault="009E4991" w:rsidP="009E4991">
      <w:pPr>
        <w:spacing w:line="259" w:lineRule="auto"/>
        <w:ind w:firstLine="567"/>
      </w:pPr>
      <w:r w:rsidRPr="003745B3">
        <w:rPr>
          <w:b/>
        </w:rPr>
        <w:t xml:space="preserve">2. Свайные работы: </w:t>
      </w:r>
      <w:r w:rsidRPr="003745B3">
        <w:t>сваебойное оборудование.</w:t>
      </w:r>
    </w:p>
    <w:p w14:paraId="7A06266A" w14:textId="77777777" w:rsidR="009E4991" w:rsidRPr="003745B3" w:rsidRDefault="009E4991" w:rsidP="009E4991">
      <w:pPr>
        <w:spacing w:line="259" w:lineRule="auto"/>
        <w:ind w:firstLine="567"/>
      </w:pPr>
      <w:r w:rsidRPr="003745B3">
        <w:rPr>
          <w:b/>
        </w:rPr>
        <w:t xml:space="preserve">3. Устройство бетонных и железобетонных монолитных конструкций: </w:t>
      </w:r>
      <w:r w:rsidRPr="003745B3">
        <w:t xml:space="preserve">бетоносмеситель  и автобетоносмеситель, </w:t>
      </w:r>
      <w:proofErr w:type="spellStart"/>
      <w:r w:rsidRPr="003745B3">
        <w:t>виброплощадка</w:t>
      </w:r>
      <w:proofErr w:type="spellEnd"/>
      <w:r w:rsidRPr="003745B3">
        <w:t xml:space="preserve">, </w:t>
      </w:r>
      <w:proofErr w:type="spellStart"/>
      <w:r w:rsidRPr="003745B3">
        <w:t>виброплита</w:t>
      </w:r>
      <w:proofErr w:type="spellEnd"/>
      <w:r w:rsidRPr="003745B3">
        <w:t xml:space="preserve">  и трамбовка, автобетононасос, опалубка, станок для гибки и резки арматуры.</w:t>
      </w:r>
    </w:p>
    <w:p w14:paraId="58FCB308" w14:textId="77777777" w:rsidR="009E4991" w:rsidRPr="003745B3" w:rsidRDefault="009E4991" w:rsidP="009E4991">
      <w:pPr>
        <w:spacing w:line="259" w:lineRule="auto"/>
        <w:ind w:firstLine="567"/>
      </w:pPr>
      <w:r w:rsidRPr="003745B3">
        <w:rPr>
          <w:b/>
        </w:rPr>
        <w:t>4. Монтаж строительных конструкций:  (</w:t>
      </w:r>
      <w:r w:rsidRPr="003745B3">
        <w:t>башенный, или автомобильный, или гусеничный)  кран, автотранспорт.</w:t>
      </w:r>
    </w:p>
    <w:p w14:paraId="716D23ED" w14:textId="77777777" w:rsidR="009E4991" w:rsidRPr="003745B3" w:rsidRDefault="009E4991" w:rsidP="009E4991">
      <w:pPr>
        <w:spacing w:line="259" w:lineRule="auto"/>
        <w:ind w:firstLine="567"/>
      </w:pPr>
      <w:r w:rsidRPr="003745B3">
        <w:rPr>
          <w:b/>
        </w:rPr>
        <w:t xml:space="preserve">5. Буровзрывные работы при строительстве: </w:t>
      </w:r>
      <w:r w:rsidRPr="003745B3">
        <w:t>бурильная  установка.</w:t>
      </w:r>
    </w:p>
    <w:p w14:paraId="03083C21" w14:textId="77777777" w:rsidR="009E4991" w:rsidRPr="003745B3" w:rsidRDefault="009E4991" w:rsidP="009E4991">
      <w:pPr>
        <w:spacing w:line="259" w:lineRule="auto"/>
        <w:ind w:firstLine="567"/>
      </w:pPr>
      <w:r w:rsidRPr="003745B3">
        <w:rPr>
          <w:b/>
        </w:rPr>
        <w:t xml:space="preserve">6. Устройство наружных сетей (водопровода, канализации, теплоснабжения, газоснабжения): </w:t>
      </w:r>
      <w:r w:rsidRPr="003745B3">
        <w:t>автомобильный кран, трубоукладчик, сварочное оборудование, автомобильный транспорт.</w:t>
      </w:r>
    </w:p>
    <w:p w14:paraId="6DF7695F" w14:textId="77777777" w:rsidR="009E4991" w:rsidRPr="003745B3" w:rsidRDefault="009E4991" w:rsidP="009E4991">
      <w:pPr>
        <w:spacing w:line="259" w:lineRule="auto"/>
        <w:ind w:firstLine="567"/>
      </w:pPr>
      <w:r w:rsidRPr="003745B3">
        <w:rPr>
          <w:b/>
        </w:rPr>
        <w:t xml:space="preserve">7. Устройство наружных электрических сетей и линий связи: </w:t>
      </w:r>
      <w:r w:rsidRPr="003745B3">
        <w:t>автомобильный кран, автомобильный транспорт, бурильная  установка.</w:t>
      </w:r>
    </w:p>
    <w:p w14:paraId="479241DF" w14:textId="77777777" w:rsidR="009E4991" w:rsidRPr="003745B3" w:rsidRDefault="009E4991" w:rsidP="009E4991">
      <w:pPr>
        <w:spacing w:line="259" w:lineRule="auto"/>
        <w:ind w:firstLine="567"/>
      </w:pPr>
      <w:r w:rsidRPr="003745B3">
        <w:rPr>
          <w:b/>
        </w:rPr>
        <w:t xml:space="preserve">8. Устройство автомобильных дорог и аэродромов: </w:t>
      </w:r>
      <w:r w:rsidRPr="003745B3">
        <w:t>грейдер и автогрейдер, автомобильный транспорт (самосвал), бульдозер, асфальтовый каток, асфальтоукладчик, погрузчик.</w:t>
      </w:r>
    </w:p>
    <w:p w14:paraId="50F5E931" w14:textId="77777777" w:rsidR="009E4991" w:rsidRPr="003745B3" w:rsidRDefault="009E4991" w:rsidP="009E4991">
      <w:pPr>
        <w:spacing w:line="259" w:lineRule="auto"/>
        <w:ind w:firstLine="567"/>
      </w:pPr>
      <w:r w:rsidRPr="003745B3">
        <w:rPr>
          <w:b/>
        </w:rPr>
        <w:t xml:space="preserve">9. Устройство железнодорожных и трамвайных путей: </w:t>
      </w:r>
      <w:r w:rsidRPr="003745B3">
        <w:t>бульдозер, автомобильный транспорт (самосвал), (автомобильный или гусеничный) кран.</w:t>
      </w:r>
    </w:p>
    <w:p w14:paraId="04FFED32" w14:textId="77777777" w:rsidR="009E4991" w:rsidRPr="003745B3" w:rsidRDefault="009E4991" w:rsidP="009E4991">
      <w:pPr>
        <w:spacing w:line="259" w:lineRule="auto"/>
        <w:ind w:firstLine="567"/>
      </w:pPr>
      <w:r w:rsidRPr="003745B3">
        <w:rPr>
          <w:b/>
        </w:rPr>
        <w:t xml:space="preserve">10. Устройство тоннелей, метрополитенов, шахтных сооружений: </w:t>
      </w:r>
      <w:r w:rsidRPr="003745B3">
        <w:t>бульдозер, автомобильный транспорт (самосвал), экскаватор, бурильная  установка,  в зависимости от способа проходки (проходческий щит, инъекторы, станция для нагнетания раствора, бурильная  установка, укладчик сборной обделки, породопогрузочная машина).</w:t>
      </w:r>
    </w:p>
    <w:p w14:paraId="693B5C52" w14:textId="77777777" w:rsidR="009E4991" w:rsidRPr="003745B3" w:rsidRDefault="009E4991" w:rsidP="009E4991">
      <w:pPr>
        <w:spacing w:line="259" w:lineRule="auto"/>
        <w:ind w:firstLine="567"/>
      </w:pPr>
      <w:r w:rsidRPr="003745B3">
        <w:rPr>
          <w:b/>
        </w:rPr>
        <w:t xml:space="preserve">11. Устройство мостов, эстакад и путепроводов, </w:t>
      </w:r>
      <w:r w:rsidRPr="003745B3">
        <w:t>бульдозер, (автомобильный или гусеничный) кран, автомобильный транспорт, сварочное оборудование, сваебойное оборудование.</w:t>
      </w:r>
    </w:p>
    <w:p w14:paraId="2551A8BB" w14:textId="77777777" w:rsidR="009E4991" w:rsidRPr="003745B3" w:rsidRDefault="009E4991" w:rsidP="009E4991">
      <w:pPr>
        <w:spacing w:line="259" w:lineRule="auto"/>
        <w:ind w:firstLine="567"/>
      </w:pPr>
      <w:r w:rsidRPr="003745B3">
        <w:rPr>
          <w:b/>
        </w:rPr>
        <w:t xml:space="preserve">12. Гидротехнические работы: </w:t>
      </w:r>
      <w:r w:rsidRPr="003745B3">
        <w:t>гидромонитор, земснаряд, плавучая бурильная установка, бульдозер, экскаватор, автомобильный транспорт (самосвал), водолазное оборудование.</w:t>
      </w:r>
    </w:p>
    <w:p w14:paraId="48C2D9D6" w14:textId="77777777" w:rsidR="009E4991" w:rsidRPr="003745B3" w:rsidRDefault="009E4991" w:rsidP="009E4991">
      <w:pPr>
        <w:spacing w:line="259" w:lineRule="auto"/>
      </w:pPr>
    </w:p>
    <w:p w14:paraId="356FCF6D" w14:textId="2C1EC6A7" w:rsidR="0078232C" w:rsidRPr="006A3630" w:rsidRDefault="0078232C" w:rsidP="006A3630">
      <w:pPr>
        <w:spacing w:line="259" w:lineRule="auto"/>
      </w:pPr>
      <w:bookmarkStart w:id="309" w:name="Par1799"/>
      <w:bookmarkStart w:id="310" w:name="Par1800"/>
      <w:bookmarkEnd w:id="309"/>
      <w:bookmarkEnd w:id="310"/>
    </w:p>
    <w:sectPr w:rsidR="0078232C" w:rsidRPr="006A3630" w:rsidSect="006F2CD3">
      <w:headerReference w:type="even" r:id="rId8"/>
      <w:footerReference w:type="even" r:id="rId9"/>
      <w:footerReference w:type="default" r:id="rId10"/>
      <w:headerReference w:type="first" r:id="rId11"/>
      <w:footerReference w:type="first" r:id="rId12"/>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1FE04" w14:textId="77777777" w:rsidR="00E81913" w:rsidRDefault="00E81913" w:rsidP="00B030A0">
      <w:r>
        <w:separator/>
      </w:r>
    </w:p>
    <w:p w14:paraId="3FEABED6" w14:textId="77777777" w:rsidR="00E81913" w:rsidRDefault="00E81913"/>
  </w:endnote>
  <w:endnote w:type="continuationSeparator" w:id="0">
    <w:p w14:paraId="663C03AB" w14:textId="77777777" w:rsidR="00E81913" w:rsidRDefault="00E81913" w:rsidP="00B030A0">
      <w:r>
        <w:continuationSeparator/>
      </w:r>
    </w:p>
    <w:p w14:paraId="2765A112" w14:textId="77777777" w:rsidR="00E81913" w:rsidRDefault="00E81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panose1 w:val="020B0604020202020204"/>
    <w:charset w:val="CC"/>
    <w:family w:val="auto"/>
    <w:pitch w:val="variable"/>
  </w:font>
  <w:font w:name="Lucida Grande CY">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enlo Bold">
    <w:altName w:val="Menlo"/>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97FBA" w14:textId="77777777" w:rsidR="009A3B9F" w:rsidRDefault="009A3B9F" w:rsidP="00D60D23">
    <w:pPr>
      <w:framePr w:wrap="around" w:vAnchor="text" w:hAnchor="margin" w:xAlign="right" w:y="1"/>
    </w:pPr>
    <w:r>
      <w:fldChar w:fldCharType="begin"/>
    </w:r>
    <w:r>
      <w:instrText xml:space="preserve">PAGE  </w:instrText>
    </w:r>
    <w:r>
      <w:fldChar w:fldCharType="end"/>
    </w:r>
  </w:p>
  <w:p w14:paraId="354600AE" w14:textId="77777777" w:rsidR="009A3B9F" w:rsidRDefault="009A3B9F" w:rsidP="00D60D23">
    <w:pPr>
      <w:ind w:right="360"/>
    </w:pPr>
  </w:p>
  <w:p w14:paraId="5994D239" w14:textId="77777777" w:rsidR="009A3B9F" w:rsidRDefault="009A3B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94C45" w14:textId="77777777" w:rsidR="009A3B9F" w:rsidRDefault="009A3B9F" w:rsidP="008E261F">
    <w:pPr>
      <w:framePr w:wrap="around" w:vAnchor="text" w:hAnchor="margin" w:xAlign="right" w:y="1"/>
    </w:pPr>
    <w:r>
      <w:fldChar w:fldCharType="begin"/>
    </w:r>
    <w:r>
      <w:instrText xml:space="preserve">PAGE  </w:instrText>
    </w:r>
    <w:r>
      <w:fldChar w:fldCharType="separate"/>
    </w:r>
    <w:r>
      <w:rPr>
        <w:noProof/>
      </w:rPr>
      <w:t>20</w:t>
    </w:r>
    <w:r>
      <w:fldChar w:fldCharType="end"/>
    </w:r>
  </w:p>
  <w:p w14:paraId="3A9C230C" w14:textId="77777777" w:rsidR="009A3B9F" w:rsidRDefault="009A3B9F" w:rsidP="00D60D23">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50738" w14:textId="77777777" w:rsidR="009A3B9F" w:rsidRDefault="009A3B9F"/>
  <w:p w14:paraId="4BE2D000" w14:textId="77777777" w:rsidR="009A3B9F" w:rsidRDefault="009A3B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49097" w14:textId="77777777" w:rsidR="00E81913" w:rsidRDefault="00E81913" w:rsidP="00B030A0">
      <w:r>
        <w:separator/>
      </w:r>
    </w:p>
    <w:p w14:paraId="39BB9CC4" w14:textId="77777777" w:rsidR="00E81913" w:rsidRDefault="00E81913"/>
  </w:footnote>
  <w:footnote w:type="continuationSeparator" w:id="0">
    <w:p w14:paraId="751E8DA7" w14:textId="77777777" w:rsidR="00E81913" w:rsidRDefault="00E81913" w:rsidP="00B030A0">
      <w:r>
        <w:continuationSeparator/>
      </w:r>
    </w:p>
    <w:p w14:paraId="302D34C8" w14:textId="77777777" w:rsidR="00E81913" w:rsidRDefault="00E81913"/>
  </w:footnote>
  <w:footnote w:id="1">
    <w:p w14:paraId="796FEFEA" w14:textId="68278390" w:rsidR="00054632" w:rsidRDefault="00054632" w:rsidP="00054632">
      <w:pPr>
        <w:pStyle w:val="aff0"/>
        <w:jc w:val="both"/>
        <w:pPrChange w:id="31" w:author="Юля Бунина" w:date="2026-03-30T20:30:00Z" w16du:dateUtc="2026-03-30T17:30:00Z">
          <w:pPr>
            <w:pStyle w:val="aff0"/>
          </w:pPr>
        </w:pPrChange>
      </w:pPr>
      <w:ins w:id="32" w:author="Юля Бунина" w:date="2026-03-30T20:29:00Z" w16du:dateUtc="2026-03-30T17:29:00Z">
        <w:r>
          <w:rPr>
            <w:rStyle w:val="aff2"/>
          </w:rPr>
          <w:footnoteRef/>
        </w:r>
        <w:r>
          <w:t xml:space="preserve"> </w:t>
        </w:r>
      </w:ins>
      <w:ins w:id="33" w:author="Юля Бунина" w:date="2026-03-30T20:30:00Z" w16du:dateUtc="2026-03-30T17:30:00Z">
        <w:r w:rsidRPr="003002FF">
          <w:t>Часть 2 статьи 24 и пункты 24 и 25 части 1 статьи 93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Федеральный закон от 18 июля 2011 г. N 223-ФЗ "О закупках товаров, работ, услуг отдельными видами юридических лиц", постановление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5E177" w14:textId="77777777" w:rsidR="009A3B9F" w:rsidRDefault="009A3B9F" w:rsidP="005C4DB2">
    <w:pPr>
      <w:framePr w:wrap="around" w:vAnchor="text" w:hAnchor="margin" w:xAlign="center" w:y="1"/>
    </w:pPr>
    <w:r>
      <w:fldChar w:fldCharType="begin"/>
    </w:r>
    <w:r>
      <w:instrText xml:space="preserve">PAGE  </w:instrText>
    </w:r>
    <w:r>
      <w:fldChar w:fldCharType="end"/>
    </w:r>
  </w:p>
  <w:p w14:paraId="78676EFD" w14:textId="77777777" w:rsidR="009A3B9F" w:rsidRDefault="009A3B9F"/>
  <w:p w14:paraId="3319DB2B" w14:textId="77777777" w:rsidR="009A3B9F" w:rsidRDefault="009A3B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303A" w14:textId="77777777" w:rsidR="009A3B9F" w:rsidRPr="00A15CA9" w:rsidRDefault="009A3B9F" w:rsidP="00D345E2">
    <w:pPr>
      <w:jc w:val="center"/>
      <w:rPr>
        <w:sz w:val="20"/>
        <w:szCs w:val="20"/>
      </w:rPr>
    </w:pPr>
  </w:p>
  <w:p w14:paraId="5046DC43" w14:textId="77777777" w:rsidR="009A3B9F" w:rsidRDefault="009A3B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918"/>
    <w:multiLevelType w:val="multilevel"/>
    <w:tmpl w:val="1DC454B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firstLine="349"/>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1A53809"/>
    <w:multiLevelType w:val="multilevel"/>
    <w:tmpl w:val="EAB6CCFE"/>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E0901"/>
    <w:multiLevelType w:val="hybridMultilevel"/>
    <w:tmpl w:val="E048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738A4"/>
    <w:multiLevelType w:val="hybridMultilevel"/>
    <w:tmpl w:val="584603DA"/>
    <w:lvl w:ilvl="0" w:tplc="31607574">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754711A">
      <w:start w:val="1"/>
      <w:numFmt w:val="lowerLetter"/>
      <w:lvlText w:val="%2"/>
      <w:lvlJc w:val="left"/>
      <w:pPr>
        <w:ind w:left="37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2A599E">
      <w:start w:val="1"/>
      <w:numFmt w:val="lowerRoman"/>
      <w:lvlText w:val="%3"/>
      <w:lvlJc w:val="left"/>
      <w:pPr>
        <w:ind w:left="44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E48E62">
      <w:start w:val="1"/>
      <w:numFmt w:val="decimal"/>
      <w:lvlText w:val="%4"/>
      <w:lvlJc w:val="left"/>
      <w:pPr>
        <w:ind w:left="51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CAB664">
      <w:start w:val="1"/>
      <w:numFmt w:val="lowerLetter"/>
      <w:lvlText w:val="%5"/>
      <w:lvlJc w:val="left"/>
      <w:pPr>
        <w:ind w:left="58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5E7718">
      <w:start w:val="1"/>
      <w:numFmt w:val="lowerRoman"/>
      <w:lvlText w:val="%6"/>
      <w:lvlJc w:val="left"/>
      <w:pPr>
        <w:ind w:left="66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784648">
      <w:start w:val="1"/>
      <w:numFmt w:val="decimal"/>
      <w:lvlText w:val="%7"/>
      <w:lvlJc w:val="left"/>
      <w:pPr>
        <w:ind w:left="7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542AB6">
      <w:start w:val="1"/>
      <w:numFmt w:val="lowerLetter"/>
      <w:lvlText w:val="%8"/>
      <w:lvlJc w:val="left"/>
      <w:pPr>
        <w:ind w:left="8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0D4E514">
      <w:start w:val="1"/>
      <w:numFmt w:val="lowerRoman"/>
      <w:lvlText w:val="%9"/>
      <w:lvlJc w:val="left"/>
      <w:pPr>
        <w:ind w:left="8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A00663"/>
    <w:multiLevelType w:val="hybridMultilevel"/>
    <w:tmpl w:val="97F62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1B5253"/>
    <w:multiLevelType w:val="multilevel"/>
    <w:tmpl w:val="EDCC6712"/>
    <w:lvl w:ilvl="0">
      <w:start w:val="6"/>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5B04343"/>
    <w:multiLevelType w:val="multilevel"/>
    <w:tmpl w:val="2E107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439D8"/>
    <w:multiLevelType w:val="multilevel"/>
    <w:tmpl w:val="2E1078D4"/>
    <w:lvl w:ilvl="0">
      <w:start w:val="2"/>
      <w:numFmt w:val="decimal"/>
      <w:lvlText w:val="%1."/>
      <w:lvlJc w:val="left"/>
      <w:pPr>
        <w:ind w:left="319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426F55"/>
    <w:multiLevelType w:val="hybridMultilevel"/>
    <w:tmpl w:val="FC96AB98"/>
    <w:lvl w:ilvl="0" w:tplc="FCA636C8">
      <w:start w:val="1"/>
      <w:numFmt w:val="bullet"/>
      <w:lvlText w:val=""/>
      <w:lvlJc w:val="left"/>
      <w:pPr>
        <w:tabs>
          <w:tab w:val="num" w:pos="993"/>
        </w:tabs>
        <w:ind w:left="596" w:firstLine="397"/>
      </w:pPr>
      <w:rPr>
        <w:rFonts w:ascii="Symbol" w:hAnsi="Symbol" w:hint="default"/>
        <w:color w:val="auto"/>
      </w:rPr>
    </w:lvl>
    <w:lvl w:ilvl="1" w:tplc="04190003" w:tentative="1">
      <w:start w:val="1"/>
      <w:numFmt w:val="bullet"/>
      <w:lvlText w:val="o"/>
      <w:lvlJc w:val="left"/>
      <w:pPr>
        <w:tabs>
          <w:tab w:val="num" w:pos="2036"/>
        </w:tabs>
        <w:ind w:left="2036" w:hanging="360"/>
      </w:pPr>
      <w:rPr>
        <w:rFonts w:ascii="Courier New" w:hAnsi="Courier New" w:cs="Courier New" w:hint="default"/>
      </w:rPr>
    </w:lvl>
    <w:lvl w:ilvl="2" w:tplc="04190005" w:tentative="1">
      <w:start w:val="1"/>
      <w:numFmt w:val="bullet"/>
      <w:lvlText w:val=""/>
      <w:lvlJc w:val="left"/>
      <w:pPr>
        <w:tabs>
          <w:tab w:val="num" w:pos="2756"/>
        </w:tabs>
        <w:ind w:left="2756" w:hanging="360"/>
      </w:pPr>
      <w:rPr>
        <w:rFonts w:ascii="Wingdings" w:hAnsi="Wingdings" w:hint="default"/>
      </w:rPr>
    </w:lvl>
    <w:lvl w:ilvl="3" w:tplc="04190001" w:tentative="1">
      <w:start w:val="1"/>
      <w:numFmt w:val="bullet"/>
      <w:lvlText w:val=""/>
      <w:lvlJc w:val="left"/>
      <w:pPr>
        <w:tabs>
          <w:tab w:val="num" w:pos="3476"/>
        </w:tabs>
        <w:ind w:left="3476" w:hanging="360"/>
      </w:pPr>
      <w:rPr>
        <w:rFonts w:ascii="Symbol" w:hAnsi="Symbol" w:hint="default"/>
      </w:rPr>
    </w:lvl>
    <w:lvl w:ilvl="4" w:tplc="04190003" w:tentative="1">
      <w:start w:val="1"/>
      <w:numFmt w:val="bullet"/>
      <w:lvlText w:val="o"/>
      <w:lvlJc w:val="left"/>
      <w:pPr>
        <w:tabs>
          <w:tab w:val="num" w:pos="4196"/>
        </w:tabs>
        <w:ind w:left="4196" w:hanging="360"/>
      </w:pPr>
      <w:rPr>
        <w:rFonts w:ascii="Courier New" w:hAnsi="Courier New" w:cs="Courier New" w:hint="default"/>
      </w:rPr>
    </w:lvl>
    <w:lvl w:ilvl="5" w:tplc="04190005" w:tentative="1">
      <w:start w:val="1"/>
      <w:numFmt w:val="bullet"/>
      <w:lvlText w:val=""/>
      <w:lvlJc w:val="left"/>
      <w:pPr>
        <w:tabs>
          <w:tab w:val="num" w:pos="4916"/>
        </w:tabs>
        <w:ind w:left="4916" w:hanging="360"/>
      </w:pPr>
      <w:rPr>
        <w:rFonts w:ascii="Wingdings" w:hAnsi="Wingdings" w:hint="default"/>
      </w:rPr>
    </w:lvl>
    <w:lvl w:ilvl="6" w:tplc="04190001" w:tentative="1">
      <w:start w:val="1"/>
      <w:numFmt w:val="bullet"/>
      <w:lvlText w:val=""/>
      <w:lvlJc w:val="left"/>
      <w:pPr>
        <w:tabs>
          <w:tab w:val="num" w:pos="5636"/>
        </w:tabs>
        <w:ind w:left="5636" w:hanging="360"/>
      </w:pPr>
      <w:rPr>
        <w:rFonts w:ascii="Symbol" w:hAnsi="Symbol" w:hint="default"/>
      </w:rPr>
    </w:lvl>
    <w:lvl w:ilvl="7" w:tplc="04190003" w:tentative="1">
      <w:start w:val="1"/>
      <w:numFmt w:val="bullet"/>
      <w:lvlText w:val="o"/>
      <w:lvlJc w:val="left"/>
      <w:pPr>
        <w:tabs>
          <w:tab w:val="num" w:pos="6356"/>
        </w:tabs>
        <w:ind w:left="6356" w:hanging="360"/>
      </w:pPr>
      <w:rPr>
        <w:rFonts w:ascii="Courier New" w:hAnsi="Courier New" w:cs="Courier New" w:hint="default"/>
      </w:rPr>
    </w:lvl>
    <w:lvl w:ilvl="8" w:tplc="04190005" w:tentative="1">
      <w:start w:val="1"/>
      <w:numFmt w:val="bullet"/>
      <w:lvlText w:val=""/>
      <w:lvlJc w:val="left"/>
      <w:pPr>
        <w:tabs>
          <w:tab w:val="num" w:pos="7076"/>
        </w:tabs>
        <w:ind w:left="7076" w:hanging="360"/>
      </w:pPr>
      <w:rPr>
        <w:rFonts w:ascii="Wingdings" w:hAnsi="Wingdings" w:hint="default"/>
      </w:rPr>
    </w:lvl>
  </w:abstractNum>
  <w:abstractNum w:abstractNumId="9" w15:restartNumberingAfterBreak="0">
    <w:nsid w:val="1B857ACD"/>
    <w:multiLevelType w:val="multilevel"/>
    <w:tmpl w:val="9FFC0D76"/>
    <w:lvl w:ilvl="0">
      <w:start w:val="8"/>
      <w:numFmt w:val="decimal"/>
      <w:lvlText w:val="%1."/>
      <w:lvlJc w:val="left"/>
      <w:pPr>
        <w:ind w:left="480" w:hanging="480"/>
      </w:pPr>
      <w:rPr>
        <w:rFonts w:hint="default"/>
        <w:color w:val="000000"/>
      </w:rPr>
    </w:lvl>
    <w:lvl w:ilvl="1">
      <w:start w:val="12"/>
      <w:numFmt w:val="decimal"/>
      <w:lvlText w:val="%1.%2."/>
      <w:lvlJc w:val="left"/>
      <w:pPr>
        <w:ind w:left="1200" w:hanging="48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0" w15:restartNumberingAfterBreak="0">
    <w:nsid w:val="1BF96429"/>
    <w:multiLevelType w:val="hybridMultilevel"/>
    <w:tmpl w:val="6D528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C24F87"/>
    <w:multiLevelType w:val="hybridMultilevel"/>
    <w:tmpl w:val="F3B4C400"/>
    <w:lvl w:ilvl="0" w:tplc="26469A02">
      <w:start w:val="1"/>
      <w:numFmt w:val="decimal"/>
      <w:lvlText w:val="6.2.%1."/>
      <w:lvlJc w:val="left"/>
      <w:pPr>
        <w:ind w:left="720" w:hanging="360"/>
      </w:pPr>
      <w:rPr>
        <w:rFonts w:hint="default"/>
      </w:rPr>
    </w:lvl>
    <w:lvl w:ilvl="1" w:tplc="DAA43D6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42E19"/>
    <w:multiLevelType w:val="multilevel"/>
    <w:tmpl w:val="57F26B84"/>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AB76896"/>
    <w:multiLevelType w:val="multilevel"/>
    <w:tmpl w:val="243801B0"/>
    <w:lvl w:ilvl="0">
      <w:start w:val="1"/>
      <w:numFmt w:val="decimal"/>
      <w:lvlText w:val="%1."/>
      <w:lvlJc w:val="left"/>
      <w:pPr>
        <w:ind w:left="480" w:hanging="480"/>
      </w:pPr>
      <w:rPr>
        <w:rFonts w:hint="default"/>
      </w:rPr>
    </w:lvl>
    <w:lvl w:ilvl="1">
      <w:start w:val="1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ED2133"/>
    <w:multiLevelType w:val="hybridMultilevel"/>
    <w:tmpl w:val="9FCC0118"/>
    <w:lvl w:ilvl="0" w:tplc="3A424870">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02B04">
      <w:start w:val="1"/>
      <w:numFmt w:val="bullet"/>
      <w:lvlText w:val="o"/>
      <w:lvlJc w:val="left"/>
      <w:pPr>
        <w:ind w:left="1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4DD9A">
      <w:start w:val="1"/>
      <w:numFmt w:val="bullet"/>
      <w:lvlText w:val="▪"/>
      <w:lvlJc w:val="left"/>
      <w:pPr>
        <w:ind w:left="2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F67700">
      <w:start w:val="1"/>
      <w:numFmt w:val="bullet"/>
      <w:lvlText w:val="•"/>
      <w:lvlJc w:val="left"/>
      <w:pPr>
        <w:ind w:left="3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9AE960">
      <w:start w:val="1"/>
      <w:numFmt w:val="bullet"/>
      <w:lvlText w:val="o"/>
      <w:lvlJc w:val="left"/>
      <w:pPr>
        <w:ind w:left="3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B6CD22">
      <w:start w:val="1"/>
      <w:numFmt w:val="bullet"/>
      <w:lvlText w:val="▪"/>
      <w:lvlJc w:val="left"/>
      <w:pPr>
        <w:ind w:left="4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19C6">
      <w:start w:val="1"/>
      <w:numFmt w:val="bullet"/>
      <w:lvlText w:val="•"/>
      <w:lvlJc w:val="left"/>
      <w:pPr>
        <w:ind w:left="5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68D1CE">
      <w:start w:val="1"/>
      <w:numFmt w:val="bullet"/>
      <w:lvlText w:val="o"/>
      <w:lvlJc w:val="left"/>
      <w:pPr>
        <w:ind w:left="5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839FE">
      <w:start w:val="1"/>
      <w:numFmt w:val="bullet"/>
      <w:lvlText w:val="▪"/>
      <w:lvlJc w:val="left"/>
      <w:pPr>
        <w:ind w:left="6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402364"/>
    <w:multiLevelType w:val="hybridMultilevel"/>
    <w:tmpl w:val="BBA43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FA7DF9"/>
    <w:multiLevelType w:val="hybridMultilevel"/>
    <w:tmpl w:val="37A4F908"/>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3EF459AE"/>
    <w:multiLevelType w:val="hybridMultilevel"/>
    <w:tmpl w:val="3DDA2F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812809"/>
    <w:multiLevelType w:val="hybridMultilevel"/>
    <w:tmpl w:val="F3B4C400"/>
    <w:lvl w:ilvl="0" w:tplc="FFFFFFFF">
      <w:start w:val="1"/>
      <w:numFmt w:val="decimal"/>
      <w:lvlText w:val="6.2.%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6679D"/>
    <w:multiLevelType w:val="multilevel"/>
    <w:tmpl w:val="83249992"/>
    <w:lvl w:ilvl="0">
      <w:start w:val="6"/>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A2662C6"/>
    <w:multiLevelType w:val="hybridMultilevel"/>
    <w:tmpl w:val="12A48B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0E6B03"/>
    <w:multiLevelType w:val="multilevel"/>
    <w:tmpl w:val="51188570"/>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0907474"/>
    <w:multiLevelType w:val="hybridMultilevel"/>
    <w:tmpl w:val="9078B004"/>
    <w:lvl w:ilvl="0" w:tplc="3C087902">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C4F7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BCBF7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5A6B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41D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67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64E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8B2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FEF3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4A5095"/>
    <w:multiLevelType w:val="multilevel"/>
    <w:tmpl w:val="6C3CB1B8"/>
    <w:lvl w:ilvl="0">
      <w:start w:val="6"/>
      <w:numFmt w:val="decimal"/>
      <w:lvlText w:val="%1."/>
      <w:lvlJc w:val="left"/>
      <w:pPr>
        <w:ind w:left="660" w:hanging="660"/>
      </w:pPr>
      <w:rPr>
        <w:rFonts w:eastAsia="Arial Unicode MS" w:hint="default"/>
      </w:rPr>
    </w:lvl>
    <w:lvl w:ilvl="1">
      <w:start w:val="2"/>
      <w:numFmt w:val="decimal"/>
      <w:lvlText w:val="%1.%2."/>
      <w:lvlJc w:val="left"/>
      <w:pPr>
        <w:ind w:left="840" w:hanging="660"/>
      </w:pPr>
      <w:rPr>
        <w:rFonts w:eastAsia="Arial Unicode MS" w:hint="default"/>
      </w:rPr>
    </w:lvl>
    <w:lvl w:ilvl="2">
      <w:start w:val="12"/>
      <w:numFmt w:val="decimal"/>
      <w:lvlText w:val="%1.%2.%3."/>
      <w:lvlJc w:val="left"/>
      <w:pPr>
        <w:ind w:left="1080" w:hanging="720"/>
      </w:pPr>
      <w:rPr>
        <w:rFonts w:eastAsia="Arial Unicode MS" w:hint="default"/>
      </w:rPr>
    </w:lvl>
    <w:lvl w:ilvl="3">
      <w:start w:val="1"/>
      <w:numFmt w:val="decimal"/>
      <w:lvlText w:val="%1.%2.%3.%4."/>
      <w:lvlJc w:val="left"/>
      <w:pPr>
        <w:ind w:left="1260" w:hanging="720"/>
      </w:pPr>
      <w:rPr>
        <w:rFonts w:eastAsia="Arial Unicode MS" w:hint="default"/>
      </w:rPr>
    </w:lvl>
    <w:lvl w:ilvl="4">
      <w:start w:val="1"/>
      <w:numFmt w:val="decimal"/>
      <w:lvlText w:val="%1.%2.%3.%4.%5."/>
      <w:lvlJc w:val="left"/>
      <w:pPr>
        <w:ind w:left="1800" w:hanging="1080"/>
      </w:pPr>
      <w:rPr>
        <w:rFonts w:eastAsia="Arial Unicode MS" w:hint="default"/>
      </w:rPr>
    </w:lvl>
    <w:lvl w:ilvl="5">
      <w:start w:val="1"/>
      <w:numFmt w:val="decimal"/>
      <w:lvlText w:val="%1.%2.%3.%4.%5.%6."/>
      <w:lvlJc w:val="left"/>
      <w:pPr>
        <w:ind w:left="1980" w:hanging="1080"/>
      </w:pPr>
      <w:rPr>
        <w:rFonts w:eastAsia="Arial Unicode MS" w:hint="default"/>
      </w:rPr>
    </w:lvl>
    <w:lvl w:ilvl="6">
      <w:start w:val="1"/>
      <w:numFmt w:val="decimal"/>
      <w:lvlText w:val="%1.%2.%3.%4.%5.%6.%7."/>
      <w:lvlJc w:val="left"/>
      <w:pPr>
        <w:ind w:left="2520" w:hanging="1440"/>
      </w:pPr>
      <w:rPr>
        <w:rFonts w:eastAsia="Arial Unicode MS" w:hint="default"/>
      </w:rPr>
    </w:lvl>
    <w:lvl w:ilvl="7">
      <w:start w:val="1"/>
      <w:numFmt w:val="decimal"/>
      <w:lvlText w:val="%1.%2.%3.%4.%5.%6.%7.%8."/>
      <w:lvlJc w:val="left"/>
      <w:pPr>
        <w:ind w:left="2700" w:hanging="1440"/>
      </w:pPr>
      <w:rPr>
        <w:rFonts w:eastAsia="Arial Unicode MS" w:hint="default"/>
      </w:rPr>
    </w:lvl>
    <w:lvl w:ilvl="8">
      <w:start w:val="1"/>
      <w:numFmt w:val="decimal"/>
      <w:lvlText w:val="%1.%2.%3.%4.%5.%6.%7.%8.%9."/>
      <w:lvlJc w:val="left"/>
      <w:pPr>
        <w:ind w:left="3240" w:hanging="1800"/>
      </w:pPr>
      <w:rPr>
        <w:rFonts w:eastAsia="Arial Unicode MS" w:hint="default"/>
      </w:rPr>
    </w:lvl>
  </w:abstractNum>
  <w:abstractNum w:abstractNumId="24" w15:restartNumberingAfterBreak="0">
    <w:nsid w:val="589E6B49"/>
    <w:multiLevelType w:val="hybridMultilevel"/>
    <w:tmpl w:val="592A19BC"/>
    <w:lvl w:ilvl="0" w:tplc="A790EBFC">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24D5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055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A8F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7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F6824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B4772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D021C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E9B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B5522FB"/>
    <w:multiLevelType w:val="hybridMultilevel"/>
    <w:tmpl w:val="67E4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B2F2E"/>
    <w:multiLevelType w:val="hybridMultilevel"/>
    <w:tmpl w:val="4BD8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3D352F"/>
    <w:multiLevelType w:val="hybridMultilevel"/>
    <w:tmpl w:val="0114C846"/>
    <w:lvl w:ilvl="0" w:tplc="ADF8871C">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45B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5A3F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822A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812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88E5B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601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C68B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16463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D6412A"/>
    <w:multiLevelType w:val="hybridMultilevel"/>
    <w:tmpl w:val="79F65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5B5B2E"/>
    <w:multiLevelType w:val="hybridMultilevel"/>
    <w:tmpl w:val="802221D0"/>
    <w:lvl w:ilvl="0" w:tplc="FCA636C8">
      <w:start w:val="1"/>
      <w:numFmt w:val="bullet"/>
      <w:lvlText w:val=""/>
      <w:lvlJc w:val="left"/>
      <w:pPr>
        <w:tabs>
          <w:tab w:val="num" w:pos="993"/>
        </w:tabs>
        <w:ind w:left="596" w:firstLine="39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BC06A42"/>
    <w:multiLevelType w:val="multilevel"/>
    <w:tmpl w:val="35BCDB44"/>
    <w:lvl w:ilvl="0">
      <w:start w:val="1"/>
      <w:numFmt w:val="decimal"/>
      <w:pStyle w:val="1"/>
      <w:lvlText w:val="%1"/>
      <w:lvlJc w:val="left"/>
      <w:pPr>
        <w:tabs>
          <w:tab w:val="num" w:pos="432"/>
        </w:tabs>
        <w:ind w:left="432" w:hanging="432"/>
      </w:pPr>
      <w:rPr>
        <w:rFonts w:ascii="Times New Roman" w:hAnsi="Times New Roman" w:hint="default"/>
        <w:b/>
        <w:i w:val="0"/>
        <w:sz w:val="28"/>
        <w:szCs w:val="28"/>
      </w:rPr>
    </w:lvl>
    <w:lvl w:ilvl="1">
      <w:start w:val="1"/>
      <w:numFmt w:val="decimal"/>
      <w:pStyle w:val="a"/>
      <w:lvlText w:val="%1.%2"/>
      <w:lvlJc w:val="left"/>
      <w:pPr>
        <w:tabs>
          <w:tab w:val="num" w:pos="576"/>
        </w:tabs>
        <w:ind w:left="576" w:hanging="576"/>
      </w:pPr>
      <w:rPr>
        <w:rFonts w:ascii="Times New Roman" w:hAnsi="Times New Roman" w:hint="default"/>
        <w:b w:val="0"/>
        <w:i w:val="0"/>
        <w:sz w:val="24"/>
        <w:szCs w:val="24"/>
      </w:rPr>
    </w:lvl>
    <w:lvl w:ilvl="2">
      <w:start w:val="1"/>
      <w:numFmt w:val="decimal"/>
      <w:pStyle w:val="3"/>
      <w:lvlText w:val="%1.%2.%3"/>
      <w:lvlJc w:val="left"/>
      <w:pPr>
        <w:tabs>
          <w:tab w:val="num" w:pos="720"/>
        </w:tabs>
        <w:ind w:left="720" w:hanging="720"/>
      </w:pPr>
      <w:rPr>
        <w:rFonts w:ascii="Times New Roman" w:hAnsi="Times New Roman" w:hint="default"/>
        <w:b w:val="0"/>
        <w:i w:val="0"/>
        <w:sz w:val="24"/>
        <w:szCs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15:restartNumberingAfterBreak="0">
    <w:nsid w:val="6EC70BF1"/>
    <w:multiLevelType w:val="hybridMultilevel"/>
    <w:tmpl w:val="8B860368"/>
    <w:lvl w:ilvl="0" w:tplc="A508A806">
      <w:start w:val="1"/>
      <w:numFmt w:val="decimal"/>
      <w:lvlText w:val="%1)"/>
      <w:lvlJc w:val="left"/>
      <w:pPr>
        <w:ind w:left="1507" w:hanging="9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ED373D5"/>
    <w:multiLevelType w:val="singleLevel"/>
    <w:tmpl w:val="20BC240C"/>
    <w:lvl w:ilvl="0">
      <w:start w:val="1"/>
      <w:numFmt w:val="decimal"/>
      <w:lvlText w:val="%1."/>
      <w:legacy w:legacy="1" w:legacySpace="0" w:legacyIndent="243"/>
      <w:lvlJc w:val="left"/>
      <w:rPr>
        <w:rFonts w:ascii="Times New Roman" w:hAnsi="Times New Roman" w:hint="default"/>
      </w:rPr>
    </w:lvl>
  </w:abstractNum>
  <w:abstractNum w:abstractNumId="33" w15:restartNumberingAfterBreak="0">
    <w:nsid w:val="71F47CB7"/>
    <w:multiLevelType w:val="hybridMultilevel"/>
    <w:tmpl w:val="0D4A533A"/>
    <w:lvl w:ilvl="0" w:tplc="48401896">
      <w:start w:val="1"/>
      <w:numFmt w:val="bullet"/>
      <w:lvlText w:val="□"/>
      <w:lvlJc w:val="left"/>
      <w:pPr>
        <w:tabs>
          <w:tab w:val="num" w:pos="1320"/>
        </w:tabs>
        <w:ind w:left="1320" w:hanging="360"/>
      </w:pPr>
      <w:rPr>
        <w:rFonts w:ascii="Courier New" w:hAnsi="Courier New" w:cs="Times New Roman" w:hint="default"/>
      </w:rPr>
    </w:lvl>
    <w:lvl w:ilvl="1" w:tplc="BFA6E5AE">
      <w:start w:val="1"/>
      <w:numFmt w:val="decimal"/>
      <w:lvlText w:val="453030%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73514AAD"/>
    <w:multiLevelType w:val="hybridMultilevel"/>
    <w:tmpl w:val="DD324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7E3525"/>
    <w:multiLevelType w:val="hybridMultilevel"/>
    <w:tmpl w:val="EF369150"/>
    <w:lvl w:ilvl="0" w:tplc="FCA636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B10048"/>
    <w:multiLevelType w:val="hybridMultilevel"/>
    <w:tmpl w:val="DD324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85A60C7"/>
    <w:multiLevelType w:val="hybridMultilevel"/>
    <w:tmpl w:val="170EBD2C"/>
    <w:lvl w:ilvl="0" w:tplc="C8E21A7E">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041024">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C92F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6C92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EC4F5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12290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D1D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2E96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B251E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8813A2B"/>
    <w:multiLevelType w:val="hybridMultilevel"/>
    <w:tmpl w:val="97F628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DC30260"/>
    <w:multiLevelType w:val="hybridMultilevel"/>
    <w:tmpl w:val="F49218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25163400">
    <w:abstractNumId w:val="6"/>
  </w:num>
  <w:num w:numId="2" w16cid:durableId="1333410714">
    <w:abstractNumId w:val="7"/>
  </w:num>
  <w:num w:numId="3" w16cid:durableId="1135294302">
    <w:abstractNumId w:val="30"/>
  </w:num>
  <w:num w:numId="4" w16cid:durableId="394359532">
    <w:abstractNumId w:val="17"/>
  </w:num>
  <w:num w:numId="5" w16cid:durableId="558513870">
    <w:abstractNumId w:val="4"/>
  </w:num>
  <w:num w:numId="6" w16cid:durableId="1104110496">
    <w:abstractNumId w:val="28"/>
  </w:num>
  <w:num w:numId="7" w16cid:durableId="685255760">
    <w:abstractNumId w:val="26"/>
  </w:num>
  <w:num w:numId="8" w16cid:durableId="849876233">
    <w:abstractNumId w:val="10"/>
  </w:num>
  <w:num w:numId="9" w16cid:durableId="1610746083">
    <w:abstractNumId w:val="15"/>
  </w:num>
  <w:num w:numId="10" w16cid:durableId="116531054">
    <w:abstractNumId w:val="32"/>
  </w:num>
  <w:num w:numId="11" w16cid:durableId="348531387">
    <w:abstractNumId w:val="38"/>
  </w:num>
  <w:num w:numId="12" w16cid:durableId="67729250">
    <w:abstractNumId w:val="8"/>
  </w:num>
  <w:num w:numId="13" w16cid:durableId="97140711">
    <w:abstractNumId w:val="29"/>
  </w:num>
  <w:num w:numId="14" w16cid:durableId="1014722623">
    <w:abstractNumId w:val="35"/>
  </w:num>
  <w:num w:numId="15" w16cid:durableId="6989700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406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139350">
    <w:abstractNumId w:val="32"/>
    <w:lvlOverride w:ilvl="0">
      <w:startOverride w:val="1"/>
    </w:lvlOverride>
  </w:num>
  <w:num w:numId="18" w16cid:durableId="1240676460">
    <w:abstractNumId w:val="33"/>
  </w:num>
  <w:num w:numId="19" w16cid:durableId="1557005994">
    <w:abstractNumId w:val="33"/>
  </w:num>
  <w:num w:numId="20" w16cid:durableId="157962706">
    <w:abstractNumId w:val="39"/>
  </w:num>
  <w:num w:numId="21" w16cid:durableId="150145882">
    <w:abstractNumId w:val="25"/>
  </w:num>
  <w:num w:numId="22" w16cid:durableId="490752721">
    <w:abstractNumId w:val="20"/>
  </w:num>
  <w:num w:numId="23" w16cid:durableId="865407312">
    <w:abstractNumId w:val="13"/>
  </w:num>
  <w:num w:numId="24" w16cid:durableId="1541358571">
    <w:abstractNumId w:val="9"/>
  </w:num>
  <w:num w:numId="25" w16cid:durableId="1455177696">
    <w:abstractNumId w:val="31"/>
  </w:num>
  <w:num w:numId="26" w16cid:durableId="966080800">
    <w:abstractNumId w:val="16"/>
  </w:num>
  <w:num w:numId="27" w16cid:durableId="702678838">
    <w:abstractNumId w:val="27"/>
  </w:num>
  <w:num w:numId="28" w16cid:durableId="1732923882">
    <w:abstractNumId w:val="0"/>
  </w:num>
  <w:num w:numId="29" w16cid:durableId="858544308">
    <w:abstractNumId w:val="14"/>
  </w:num>
  <w:num w:numId="30" w16cid:durableId="1931960265">
    <w:abstractNumId w:val="12"/>
  </w:num>
  <w:num w:numId="31" w16cid:durableId="1335110702">
    <w:abstractNumId w:val="1"/>
  </w:num>
  <w:num w:numId="32" w16cid:durableId="796027428">
    <w:abstractNumId w:val="21"/>
  </w:num>
  <w:num w:numId="33" w16cid:durableId="1267078022">
    <w:abstractNumId w:val="24"/>
  </w:num>
  <w:num w:numId="34" w16cid:durableId="604114634">
    <w:abstractNumId w:val="37"/>
  </w:num>
  <w:num w:numId="35" w16cid:durableId="1338387005">
    <w:abstractNumId w:val="22"/>
  </w:num>
  <w:num w:numId="36" w16cid:durableId="1540818139">
    <w:abstractNumId w:val="3"/>
  </w:num>
  <w:num w:numId="37" w16cid:durableId="1484732279">
    <w:abstractNumId w:val="2"/>
  </w:num>
  <w:num w:numId="38" w16cid:durableId="1479876546">
    <w:abstractNumId w:val="36"/>
  </w:num>
  <w:num w:numId="39" w16cid:durableId="1160730064">
    <w:abstractNumId w:val="34"/>
  </w:num>
  <w:num w:numId="40" w16cid:durableId="1950432904">
    <w:abstractNumId w:val="11"/>
  </w:num>
  <w:num w:numId="41" w16cid:durableId="1371497807">
    <w:abstractNumId w:val="5"/>
  </w:num>
  <w:num w:numId="42" w16cid:durableId="489835041">
    <w:abstractNumId w:val="18"/>
  </w:num>
  <w:num w:numId="43" w16cid:durableId="978192255">
    <w:abstractNumId w:val="23"/>
  </w:num>
  <w:num w:numId="44" w16cid:durableId="14208806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Юля Бунина">
    <w15:presenceInfo w15:providerId="Windows Live" w15:userId="2caddd7bd6b2ef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hideGrammaticalErrors/>
  <w:proofState w:spelling="clean" w:grammar="clean"/>
  <w:trackRevision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54"/>
    <w:rsid w:val="00000EB0"/>
    <w:rsid w:val="00001B06"/>
    <w:rsid w:val="0000276E"/>
    <w:rsid w:val="00003C96"/>
    <w:rsid w:val="00014027"/>
    <w:rsid w:val="00021FB0"/>
    <w:rsid w:val="000255BA"/>
    <w:rsid w:val="00026AD6"/>
    <w:rsid w:val="0002740A"/>
    <w:rsid w:val="00031795"/>
    <w:rsid w:val="00034421"/>
    <w:rsid w:val="00034795"/>
    <w:rsid w:val="00036C08"/>
    <w:rsid w:val="000400BF"/>
    <w:rsid w:val="00042E5A"/>
    <w:rsid w:val="00043FDD"/>
    <w:rsid w:val="000441FD"/>
    <w:rsid w:val="000466D1"/>
    <w:rsid w:val="00050945"/>
    <w:rsid w:val="00054632"/>
    <w:rsid w:val="00054C30"/>
    <w:rsid w:val="00056080"/>
    <w:rsid w:val="0007213E"/>
    <w:rsid w:val="00072556"/>
    <w:rsid w:val="00073609"/>
    <w:rsid w:val="000738BD"/>
    <w:rsid w:val="00074227"/>
    <w:rsid w:val="000809F7"/>
    <w:rsid w:val="000815A1"/>
    <w:rsid w:val="0008163C"/>
    <w:rsid w:val="0009084C"/>
    <w:rsid w:val="00094A9B"/>
    <w:rsid w:val="000963E7"/>
    <w:rsid w:val="000A1391"/>
    <w:rsid w:val="000A578C"/>
    <w:rsid w:val="000A7886"/>
    <w:rsid w:val="000B046F"/>
    <w:rsid w:val="000B0480"/>
    <w:rsid w:val="000B2795"/>
    <w:rsid w:val="000B3373"/>
    <w:rsid w:val="000B7593"/>
    <w:rsid w:val="000C29D1"/>
    <w:rsid w:val="000C401B"/>
    <w:rsid w:val="000C5EE5"/>
    <w:rsid w:val="000D2393"/>
    <w:rsid w:val="000D38FF"/>
    <w:rsid w:val="000D4356"/>
    <w:rsid w:val="000D460C"/>
    <w:rsid w:val="000E1085"/>
    <w:rsid w:val="000E4361"/>
    <w:rsid w:val="000E72AC"/>
    <w:rsid w:val="000E73A1"/>
    <w:rsid w:val="000F1719"/>
    <w:rsid w:val="000F22B0"/>
    <w:rsid w:val="000F2754"/>
    <w:rsid w:val="000F3025"/>
    <w:rsid w:val="00100489"/>
    <w:rsid w:val="0010562F"/>
    <w:rsid w:val="001120ED"/>
    <w:rsid w:val="00112B35"/>
    <w:rsid w:val="00115673"/>
    <w:rsid w:val="0011670D"/>
    <w:rsid w:val="00116DC2"/>
    <w:rsid w:val="00117A30"/>
    <w:rsid w:val="00117C31"/>
    <w:rsid w:val="00117C9D"/>
    <w:rsid w:val="001225CD"/>
    <w:rsid w:val="0012456B"/>
    <w:rsid w:val="00130CE5"/>
    <w:rsid w:val="00131B06"/>
    <w:rsid w:val="00132D42"/>
    <w:rsid w:val="001353F4"/>
    <w:rsid w:val="001403BF"/>
    <w:rsid w:val="00140547"/>
    <w:rsid w:val="00150AEA"/>
    <w:rsid w:val="0015303E"/>
    <w:rsid w:val="00155717"/>
    <w:rsid w:val="00155A7C"/>
    <w:rsid w:val="00162242"/>
    <w:rsid w:val="0016238A"/>
    <w:rsid w:val="00163439"/>
    <w:rsid w:val="0016757B"/>
    <w:rsid w:val="00167ADD"/>
    <w:rsid w:val="00170BA4"/>
    <w:rsid w:val="0017172B"/>
    <w:rsid w:val="0017508A"/>
    <w:rsid w:val="00175C64"/>
    <w:rsid w:val="0018139F"/>
    <w:rsid w:val="0018281C"/>
    <w:rsid w:val="00184320"/>
    <w:rsid w:val="0018526A"/>
    <w:rsid w:val="00185774"/>
    <w:rsid w:val="0018727E"/>
    <w:rsid w:val="00192AEE"/>
    <w:rsid w:val="00192E47"/>
    <w:rsid w:val="0019318E"/>
    <w:rsid w:val="00193285"/>
    <w:rsid w:val="00196542"/>
    <w:rsid w:val="001A1102"/>
    <w:rsid w:val="001A2560"/>
    <w:rsid w:val="001A7CD3"/>
    <w:rsid w:val="001B1094"/>
    <w:rsid w:val="001B45F7"/>
    <w:rsid w:val="001B488C"/>
    <w:rsid w:val="001C012A"/>
    <w:rsid w:val="001C7D10"/>
    <w:rsid w:val="001C7ED4"/>
    <w:rsid w:val="001D07C8"/>
    <w:rsid w:val="001D2F97"/>
    <w:rsid w:val="001D3FE2"/>
    <w:rsid w:val="001E0BAC"/>
    <w:rsid w:val="001E10C6"/>
    <w:rsid w:val="001E1A8C"/>
    <w:rsid w:val="001E1CB8"/>
    <w:rsid w:val="001E5097"/>
    <w:rsid w:val="001E5479"/>
    <w:rsid w:val="001F24CA"/>
    <w:rsid w:val="001F314E"/>
    <w:rsid w:val="001F629C"/>
    <w:rsid w:val="001F73BE"/>
    <w:rsid w:val="002075FA"/>
    <w:rsid w:val="002101E1"/>
    <w:rsid w:val="00211A56"/>
    <w:rsid w:val="0021434F"/>
    <w:rsid w:val="00215AC5"/>
    <w:rsid w:val="002276DB"/>
    <w:rsid w:val="0023187F"/>
    <w:rsid w:val="00233E88"/>
    <w:rsid w:val="00237460"/>
    <w:rsid w:val="0024200C"/>
    <w:rsid w:val="00243A3E"/>
    <w:rsid w:val="00257B6A"/>
    <w:rsid w:val="00261C5D"/>
    <w:rsid w:val="00264A21"/>
    <w:rsid w:val="0027729D"/>
    <w:rsid w:val="00277382"/>
    <w:rsid w:val="00277788"/>
    <w:rsid w:val="002812F9"/>
    <w:rsid w:val="00282561"/>
    <w:rsid w:val="00285B02"/>
    <w:rsid w:val="0028654A"/>
    <w:rsid w:val="00290381"/>
    <w:rsid w:val="00297E95"/>
    <w:rsid w:val="002A0541"/>
    <w:rsid w:val="002A2F1E"/>
    <w:rsid w:val="002A5FB0"/>
    <w:rsid w:val="002C0607"/>
    <w:rsid w:val="002C1249"/>
    <w:rsid w:val="002C31E7"/>
    <w:rsid w:val="002C37B3"/>
    <w:rsid w:val="002C3A16"/>
    <w:rsid w:val="002C655E"/>
    <w:rsid w:val="002D2577"/>
    <w:rsid w:val="002D3243"/>
    <w:rsid w:val="002D52B5"/>
    <w:rsid w:val="002E1D15"/>
    <w:rsid w:val="002E2DAE"/>
    <w:rsid w:val="002E4963"/>
    <w:rsid w:val="002E625D"/>
    <w:rsid w:val="002E6515"/>
    <w:rsid w:val="002F143C"/>
    <w:rsid w:val="002F377F"/>
    <w:rsid w:val="002F482E"/>
    <w:rsid w:val="002F4F1C"/>
    <w:rsid w:val="002F5C13"/>
    <w:rsid w:val="00305245"/>
    <w:rsid w:val="003060FE"/>
    <w:rsid w:val="00306ABF"/>
    <w:rsid w:val="00310CC5"/>
    <w:rsid w:val="0031694A"/>
    <w:rsid w:val="00320C10"/>
    <w:rsid w:val="0032110E"/>
    <w:rsid w:val="00332206"/>
    <w:rsid w:val="0033365D"/>
    <w:rsid w:val="003442A2"/>
    <w:rsid w:val="00344424"/>
    <w:rsid w:val="00344ABA"/>
    <w:rsid w:val="00346C82"/>
    <w:rsid w:val="00350CC6"/>
    <w:rsid w:val="003574EB"/>
    <w:rsid w:val="00360887"/>
    <w:rsid w:val="00360A78"/>
    <w:rsid w:val="0036110E"/>
    <w:rsid w:val="003614F2"/>
    <w:rsid w:val="003615C6"/>
    <w:rsid w:val="00362509"/>
    <w:rsid w:val="00366CE2"/>
    <w:rsid w:val="00373EC8"/>
    <w:rsid w:val="00374876"/>
    <w:rsid w:val="00374B8C"/>
    <w:rsid w:val="0038305B"/>
    <w:rsid w:val="00383628"/>
    <w:rsid w:val="00383E8E"/>
    <w:rsid w:val="003864D2"/>
    <w:rsid w:val="003909F9"/>
    <w:rsid w:val="003946DB"/>
    <w:rsid w:val="00394E27"/>
    <w:rsid w:val="003A0921"/>
    <w:rsid w:val="003A185A"/>
    <w:rsid w:val="003B090C"/>
    <w:rsid w:val="003B146B"/>
    <w:rsid w:val="003B4F4A"/>
    <w:rsid w:val="003B5BF9"/>
    <w:rsid w:val="003B75E5"/>
    <w:rsid w:val="003C3DBE"/>
    <w:rsid w:val="003C4706"/>
    <w:rsid w:val="003C67C7"/>
    <w:rsid w:val="003C6E74"/>
    <w:rsid w:val="003D2818"/>
    <w:rsid w:val="003D35AC"/>
    <w:rsid w:val="003E415C"/>
    <w:rsid w:val="003F2181"/>
    <w:rsid w:val="003F29B5"/>
    <w:rsid w:val="003F467F"/>
    <w:rsid w:val="00400B24"/>
    <w:rsid w:val="004070A1"/>
    <w:rsid w:val="004125A4"/>
    <w:rsid w:val="004143FE"/>
    <w:rsid w:val="00414435"/>
    <w:rsid w:val="00416169"/>
    <w:rsid w:val="00416A89"/>
    <w:rsid w:val="0041772B"/>
    <w:rsid w:val="00417AB8"/>
    <w:rsid w:val="004211C6"/>
    <w:rsid w:val="00422B4D"/>
    <w:rsid w:val="00423538"/>
    <w:rsid w:val="004241D4"/>
    <w:rsid w:val="004247D9"/>
    <w:rsid w:val="004251F8"/>
    <w:rsid w:val="00427812"/>
    <w:rsid w:val="0042781C"/>
    <w:rsid w:val="00435930"/>
    <w:rsid w:val="00440007"/>
    <w:rsid w:val="00443748"/>
    <w:rsid w:val="004439E2"/>
    <w:rsid w:val="00451983"/>
    <w:rsid w:val="00452B6C"/>
    <w:rsid w:val="00456A8A"/>
    <w:rsid w:val="00464681"/>
    <w:rsid w:val="00466E13"/>
    <w:rsid w:val="00472D38"/>
    <w:rsid w:val="004740E4"/>
    <w:rsid w:val="00474DFB"/>
    <w:rsid w:val="00480BAF"/>
    <w:rsid w:val="004839BC"/>
    <w:rsid w:val="00483B2D"/>
    <w:rsid w:val="004850D3"/>
    <w:rsid w:val="00487BE0"/>
    <w:rsid w:val="0049028B"/>
    <w:rsid w:val="004902CA"/>
    <w:rsid w:val="0049519D"/>
    <w:rsid w:val="004951BF"/>
    <w:rsid w:val="00495D3D"/>
    <w:rsid w:val="00495F85"/>
    <w:rsid w:val="004A1C78"/>
    <w:rsid w:val="004A1F6A"/>
    <w:rsid w:val="004A62D5"/>
    <w:rsid w:val="004B1B49"/>
    <w:rsid w:val="004C052E"/>
    <w:rsid w:val="004C42FB"/>
    <w:rsid w:val="004C49FB"/>
    <w:rsid w:val="004C59C0"/>
    <w:rsid w:val="004D2321"/>
    <w:rsid w:val="004D2F31"/>
    <w:rsid w:val="004D374C"/>
    <w:rsid w:val="004D6EA9"/>
    <w:rsid w:val="004E4E68"/>
    <w:rsid w:val="004E64C4"/>
    <w:rsid w:val="004E7F3A"/>
    <w:rsid w:val="004E7F87"/>
    <w:rsid w:val="004F0F3C"/>
    <w:rsid w:val="004F2558"/>
    <w:rsid w:val="004F2743"/>
    <w:rsid w:val="004F62EA"/>
    <w:rsid w:val="00501C77"/>
    <w:rsid w:val="00501F3A"/>
    <w:rsid w:val="0050221A"/>
    <w:rsid w:val="00502591"/>
    <w:rsid w:val="00502D33"/>
    <w:rsid w:val="00503DE9"/>
    <w:rsid w:val="005072D8"/>
    <w:rsid w:val="00511B9A"/>
    <w:rsid w:val="00513F73"/>
    <w:rsid w:val="00517712"/>
    <w:rsid w:val="00523055"/>
    <w:rsid w:val="00527D66"/>
    <w:rsid w:val="0053171C"/>
    <w:rsid w:val="00534998"/>
    <w:rsid w:val="00534E35"/>
    <w:rsid w:val="00536953"/>
    <w:rsid w:val="005369D0"/>
    <w:rsid w:val="00536D7E"/>
    <w:rsid w:val="005372D7"/>
    <w:rsid w:val="00537B0C"/>
    <w:rsid w:val="0054076E"/>
    <w:rsid w:val="0054217A"/>
    <w:rsid w:val="005439F5"/>
    <w:rsid w:val="00544D2D"/>
    <w:rsid w:val="005450AA"/>
    <w:rsid w:val="00550C07"/>
    <w:rsid w:val="005568B2"/>
    <w:rsid w:val="00557806"/>
    <w:rsid w:val="00560215"/>
    <w:rsid w:val="00560E10"/>
    <w:rsid w:val="00561D41"/>
    <w:rsid w:val="00562940"/>
    <w:rsid w:val="00563E6A"/>
    <w:rsid w:val="00571796"/>
    <w:rsid w:val="00572160"/>
    <w:rsid w:val="00576FC5"/>
    <w:rsid w:val="005802E9"/>
    <w:rsid w:val="00583283"/>
    <w:rsid w:val="00584DD6"/>
    <w:rsid w:val="005851A9"/>
    <w:rsid w:val="00592210"/>
    <w:rsid w:val="0059251C"/>
    <w:rsid w:val="00592569"/>
    <w:rsid w:val="0059527A"/>
    <w:rsid w:val="00596B5C"/>
    <w:rsid w:val="005A2C0D"/>
    <w:rsid w:val="005A2EC1"/>
    <w:rsid w:val="005A4966"/>
    <w:rsid w:val="005B063D"/>
    <w:rsid w:val="005B2231"/>
    <w:rsid w:val="005B2290"/>
    <w:rsid w:val="005B43F7"/>
    <w:rsid w:val="005B598B"/>
    <w:rsid w:val="005C01CB"/>
    <w:rsid w:val="005C497E"/>
    <w:rsid w:val="005C4DB2"/>
    <w:rsid w:val="005C4E23"/>
    <w:rsid w:val="005D1DF6"/>
    <w:rsid w:val="005D3977"/>
    <w:rsid w:val="005D466D"/>
    <w:rsid w:val="005D5CA0"/>
    <w:rsid w:val="005E013D"/>
    <w:rsid w:val="005E16C6"/>
    <w:rsid w:val="005E230A"/>
    <w:rsid w:val="005E2990"/>
    <w:rsid w:val="005E30B3"/>
    <w:rsid w:val="005E5839"/>
    <w:rsid w:val="005E7FCE"/>
    <w:rsid w:val="005F21AD"/>
    <w:rsid w:val="005F2893"/>
    <w:rsid w:val="005F2A7B"/>
    <w:rsid w:val="00602C80"/>
    <w:rsid w:val="006046B9"/>
    <w:rsid w:val="00611714"/>
    <w:rsid w:val="0061426A"/>
    <w:rsid w:val="0061637E"/>
    <w:rsid w:val="00616CAF"/>
    <w:rsid w:val="00622104"/>
    <w:rsid w:val="0063409F"/>
    <w:rsid w:val="006357B5"/>
    <w:rsid w:val="00640076"/>
    <w:rsid w:val="00640B36"/>
    <w:rsid w:val="0064760D"/>
    <w:rsid w:val="00650BC6"/>
    <w:rsid w:val="00652050"/>
    <w:rsid w:val="0065332D"/>
    <w:rsid w:val="00653EB7"/>
    <w:rsid w:val="00654B46"/>
    <w:rsid w:val="0065539B"/>
    <w:rsid w:val="006564A4"/>
    <w:rsid w:val="006571F9"/>
    <w:rsid w:val="006577E3"/>
    <w:rsid w:val="00660F43"/>
    <w:rsid w:val="006618BB"/>
    <w:rsid w:val="00662085"/>
    <w:rsid w:val="006625B0"/>
    <w:rsid w:val="00666185"/>
    <w:rsid w:val="00666CE3"/>
    <w:rsid w:val="00666D18"/>
    <w:rsid w:val="00682A62"/>
    <w:rsid w:val="00682D24"/>
    <w:rsid w:val="00682F33"/>
    <w:rsid w:val="00684CA5"/>
    <w:rsid w:val="00685093"/>
    <w:rsid w:val="00692A98"/>
    <w:rsid w:val="006941B1"/>
    <w:rsid w:val="006954D0"/>
    <w:rsid w:val="0069552B"/>
    <w:rsid w:val="00697568"/>
    <w:rsid w:val="00697E10"/>
    <w:rsid w:val="006A04D7"/>
    <w:rsid w:val="006A0AD0"/>
    <w:rsid w:val="006A2167"/>
    <w:rsid w:val="006A3630"/>
    <w:rsid w:val="006A56DC"/>
    <w:rsid w:val="006A7611"/>
    <w:rsid w:val="006B10AD"/>
    <w:rsid w:val="006B1DDB"/>
    <w:rsid w:val="006B23BC"/>
    <w:rsid w:val="006B32A7"/>
    <w:rsid w:val="006B3C5E"/>
    <w:rsid w:val="006B79D2"/>
    <w:rsid w:val="006C4F36"/>
    <w:rsid w:val="006D03DF"/>
    <w:rsid w:val="006D2DF6"/>
    <w:rsid w:val="006D329E"/>
    <w:rsid w:val="006D47AC"/>
    <w:rsid w:val="006D4D8F"/>
    <w:rsid w:val="006D57E6"/>
    <w:rsid w:val="006D5B80"/>
    <w:rsid w:val="006F086D"/>
    <w:rsid w:val="006F2CD3"/>
    <w:rsid w:val="006F6A6C"/>
    <w:rsid w:val="007030EA"/>
    <w:rsid w:val="0070314D"/>
    <w:rsid w:val="0070471C"/>
    <w:rsid w:val="00706AE0"/>
    <w:rsid w:val="007078AE"/>
    <w:rsid w:val="007104B9"/>
    <w:rsid w:val="007113C1"/>
    <w:rsid w:val="00712482"/>
    <w:rsid w:val="007153E4"/>
    <w:rsid w:val="00715461"/>
    <w:rsid w:val="00715999"/>
    <w:rsid w:val="007165A8"/>
    <w:rsid w:val="00716CFF"/>
    <w:rsid w:val="007217EC"/>
    <w:rsid w:val="00730D84"/>
    <w:rsid w:val="0073309D"/>
    <w:rsid w:val="007370B2"/>
    <w:rsid w:val="0074234F"/>
    <w:rsid w:val="00744EBE"/>
    <w:rsid w:val="00745C1F"/>
    <w:rsid w:val="00746AA6"/>
    <w:rsid w:val="007501D4"/>
    <w:rsid w:val="0075164D"/>
    <w:rsid w:val="00752310"/>
    <w:rsid w:val="0075411C"/>
    <w:rsid w:val="0075641C"/>
    <w:rsid w:val="007601E4"/>
    <w:rsid w:val="00761219"/>
    <w:rsid w:val="007629CC"/>
    <w:rsid w:val="00766EBC"/>
    <w:rsid w:val="00775D99"/>
    <w:rsid w:val="007818D9"/>
    <w:rsid w:val="0078232C"/>
    <w:rsid w:val="0078577C"/>
    <w:rsid w:val="00791045"/>
    <w:rsid w:val="007A1A0F"/>
    <w:rsid w:val="007A2C6A"/>
    <w:rsid w:val="007A559C"/>
    <w:rsid w:val="007B0A90"/>
    <w:rsid w:val="007B2558"/>
    <w:rsid w:val="007C1B7E"/>
    <w:rsid w:val="007C370A"/>
    <w:rsid w:val="007C6D5A"/>
    <w:rsid w:val="007E03A4"/>
    <w:rsid w:val="007E3A86"/>
    <w:rsid w:val="007E3D53"/>
    <w:rsid w:val="007E554F"/>
    <w:rsid w:val="007F19DE"/>
    <w:rsid w:val="00803FC2"/>
    <w:rsid w:val="00805263"/>
    <w:rsid w:val="00811C8A"/>
    <w:rsid w:val="00814F58"/>
    <w:rsid w:val="008260E7"/>
    <w:rsid w:val="0083162B"/>
    <w:rsid w:val="0083349D"/>
    <w:rsid w:val="00833AE1"/>
    <w:rsid w:val="008354B6"/>
    <w:rsid w:val="0083671B"/>
    <w:rsid w:val="008370D7"/>
    <w:rsid w:val="00837604"/>
    <w:rsid w:val="00840A81"/>
    <w:rsid w:val="00840C22"/>
    <w:rsid w:val="008426F5"/>
    <w:rsid w:val="00845E03"/>
    <w:rsid w:val="008477A0"/>
    <w:rsid w:val="00850D64"/>
    <w:rsid w:val="00852110"/>
    <w:rsid w:val="00854D9D"/>
    <w:rsid w:val="00855A80"/>
    <w:rsid w:val="008618B6"/>
    <w:rsid w:val="00865AAF"/>
    <w:rsid w:val="0086614A"/>
    <w:rsid w:val="0087415E"/>
    <w:rsid w:val="0087595F"/>
    <w:rsid w:val="00881318"/>
    <w:rsid w:val="008820E8"/>
    <w:rsid w:val="00882428"/>
    <w:rsid w:val="00884810"/>
    <w:rsid w:val="00886C13"/>
    <w:rsid w:val="0088701B"/>
    <w:rsid w:val="0088719B"/>
    <w:rsid w:val="00891DA9"/>
    <w:rsid w:val="00892B63"/>
    <w:rsid w:val="00895E5B"/>
    <w:rsid w:val="00896943"/>
    <w:rsid w:val="008974FF"/>
    <w:rsid w:val="0089778B"/>
    <w:rsid w:val="008A22C6"/>
    <w:rsid w:val="008A5DD1"/>
    <w:rsid w:val="008B2ECE"/>
    <w:rsid w:val="008B47E2"/>
    <w:rsid w:val="008C090F"/>
    <w:rsid w:val="008C0949"/>
    <w:rsid w:val="008C1E1F"/>
    <w:rsid w:val="008C3985"/>
    <w:rsid w:val="008C470E"/>
    <w:rsid w:val="008C6C07"/>
    <w:rsid w:val="008D0A00"/>
    <w:rsid w:val="008D2D9A"/>
    <w:rsid w:val="008D6975"/>
    <w:rsid w:val="008D6DC4"/>
    <w:rsid w:val="008E261F"/>
    <w:rsid w:val="008E4016"/>
    <w:rsid w:val="008E5BCB"/>
    <w:rsid w:val="008F5540"/>
    <w:rsid w:val="00904030"/>
    <w:rsid w:val="009048DA"/>
    <w:rsid w:val="009054CF"/>
    <w:rsid w:val="009073E8"/>
    <w:rsid w:val="0091059F"/>
    <w:rsid w:val="00913AAE"/>
    <w:rsid w:val="009149AE"/>
    <w:rsid w:val="00916CF0"/>
    <w:rsid w:val="00924E2E"/>
    <w:rsid w:val="009253AD"/>
    <w:rsid w:val="009265D6"/>
    <w:rsid w:val="00931564"/>
    <w:rsid w:val="009324C5"/>
    <w:rsid w:val="00937496"/>
    <w:rsid w:val="0094038E"/>
    <w:rsid w:val="009403AF"/>
    <w:rsid w:val="009411B5"/>
    <w:rsid w:val="0094314A"/>
    <w:rsid w:val="00944DFE"/>
    <w:rsid w:val="00946768"/>
    <w:rsid w:val="009476BA"/>
    <w:rsid w:val="00952E28"/>
    <w:rsid w:val="009532F6"/>
    <w:rsid w:val="009536DE"/>
    <w:rsid w:val="00954963"/>
    <w:rsid w:val="0095499B"/>
    <w:rsid w:val="009700AC"/>
    <w:rsid w:val="009858CD"/>
    <w:rsid w:val="009927B8"/>
    <w:rsid w:val="0099553F"/>
    <w:rsid w:val="009966C3"/>
    <w:rsid w:val="00996CEE"/>
    <w:rsid w:val="009A12E5"/>
    <w:rsid w:val="009A142D"/>
    <w:rsid w:val="009A189B"/>
    <w:rsid w:val="009A3B9F"/>
    <w:rsid w:val="009A481D"/>
    <w:rsid w:val="009A6FD5"/>
    <w:rsid w:val="009A7416"/>
    <w:rsid w:val="009B35FE"/>
    <w:rsid w:val="009C46BC"/>
    <w:rsid w:val="009C673B"/>
    <w:rsid w:val="009D232F"/>
    <w:rsid w:val="009D6AAC"/>
    <w:rsid w:val="009E0023"/>
    <w:rsid w:val="009E1920"/>
    <w:rsid w:val="009E3815"/>
    <w:rsid w:val="009E4991"/>
    <w:rsid w:val="009E5DD7"/>
    <w:rsid w:val="009F2719"/>
    <w:rsid w:val="009F421E"/>
    <w:rsid w:val="00A101FE"/>
    <w:rsid w:val="00A11C91"/>
    <w:rsid w:val="00A171EE"/>
    <w:rsid w:val="00A26960"/>
    <w:rsid w:val="00A3039F"/>
    <w:rsid w:val="00A3210E"/>
    <w:rsid w:val="00A32E6E"/>
    <w:rsid w:val="00A343D9"/>
    <w:rsid w:val="00A344DC"/>
    <w:rsid w:val="00A35D24"/>
    <w:rsid w:val="00A36DEB"/>
    <w:rsid w:val="00A3724C"/>
    <w:rsid w:val="00A373D0"/>
    <w:rsid w:val="00A4156B"/>
    <w:rsid w:val="00A41B75"/>
    <w:rsid w:val="00A510A2"/>
    <w:rsid w:val="00A5697F"/>
    <w:rsid w:val="00A57808"/>
    <w:rsid w:val="00A57E03"/>
    <w:rsid w:val="00A67089"/>
    <w:rsid w:val="00A73AD0"/>
    <w:rsid w:val="00A76FB8"/>
    <w:rsid w:val="00A77E27"/>
    <w:rsid w:val="00A77E82"/>
    <w:rsid w:val="00A854E9"/>
    <w:rsid w:val="00A868F6"/>
    <w:rsid w:val="00A8739D"/>
    <w:rsid w:val="00A90E9D"/>
    <w:rsid w:val="00A9295A"/>
    <w:rsid w:val="00A94F96"/>
    <w:rsid w:val="00A9538D"/>
    <w:rsid w:val="00AB0AA8"/>
    <w:rsid w:val="00AB0ACA"/>
    <w:rsid w:val="00AB0C9A"/>
    <w:rsid w:val="00AB15A1"/>
    <w:rsid w:val="00AB6965"/>
    <w:rsid w:val="00AC318F"/>
    <w:rsid w:val="00AD26C4"/>
    <w:rsid w:val="00AD5566"/>
    <w:rsid w:val="00AE1528"/>
    <w:rsid w:val="00AE1D41"/>
    <w:rsid w:val="00AE2AD9"/>
    <w:rsid w:val="00AE5E10"/>
    <w:rsid w:val="00AE7824"/>
    <w:rsid w:val="00AE7925"/>
    <w:rsid w:val="00AF32EC"/>
    <w:rsid w:val="00AF4DC3"/>
    <w:rsid w:val="00AF59CD"/>
    <w:rsid w:val="00AF5FE8"/>
    <w:rsid w:val="00AF6B6F"/>
    <w:rsid w:val="00B00A87"/>
    <w:rsid w:val="00B02170"/>
    <w:rsid w:val="00B02D61"/>
    <w:rsid w:val="00B030A0"/>
    <w:rsid w:val="00B03AF3"/>
    <w:rsid w:val="00B03CD8"/>
    <w:rsid w:val="00B074E4"/>
    <w:rsid w:val="00B11E90"/>
    <w:rsid w:val="00B246CC"/>
    <w:rsid w:val="00B27A4B"/>
    <w:rsid w:val="00B302DA"/>
    <w:rsid w:val="00B30CA1"/>
    <w:rsid w:val="00B61B91"/>
    <w:rsid w:val="00B63F66"/>
    <w:rsid w:val="00B77551"/>
    <w:rsid w:val="00B83009"/>
    <w:rsid w:val="00B83542"/>
    <w:rsid w:val="00B86BCC"/>
    <w:rsid w:val="00B90546"/>
    <w:rsid w:val="00B92974"/>
    <w:rsid w:val="00B937CC"/>
    <w:rsid w:val="00B96400"/>
    <w:rsid w:val="00B96E26"/>
    <w:rsid w:val="00BA1535"/>
    <w:rsid w:val="00BA3822"/>
    <w:rsid w:val="00BA55EC"/>
    <w:rsid w:val="00BB1290"/>
    <w:rsid w:val="00BB16F6"/>
    <w:rsid w:val="00BB3E2D"/>
    <w:rsid w:val="00BC0743"/>
    <w:rsid w:val="00BC67E8"/>
    <w:rsid w:val="00BD27FB"/>
    <w:rsid w:val="00BD2B75"/>
    <w:rsid w:val="00BD507F"/>
    <w:rsid w:val="00BD552B"/>
    <w:rsid w:val="00BD611A"/>
    <w:rsid w:val="00BE2849"/>
    <w:rsid w:val="00BE432C"/>
    <w:rsid w:val="00BE7B2D"/>
    <w:rsid w:val="00BE7B32"/>
    <w:rsid w:val="00BF15E9"/>
    <w:rsid w:val="00BF1F4A"/>
    <w:rsid w:val="00BF20CE"/>
    <w:rsid w:val="00BF38BE"/>
    <w:rsid w:val="00C026D6"/>
    <w:rsid w:val="00C02FFF"/>
    <w:rsid w:val="00C03CF4"/>
    <w:rsid w:val="00C0441E"/>
    <w:rsid w:val="00C07749"/>
    <w:rsid w:val="00C12260"/>
    <w:rsid w:val="00C1477A"/>
    <w:rsid w:val="00C20625"/>
    <w:rsid w:val="00C20F39"/>
    <w:rsid w:val="00C25486"/>
    <w:rsid w:val="00C26A1E"/>
    <w:rsid w:val="00C30F0E"/>
    <w:rsid w:val="00C314A2"/>
    <w:rsid w:val="00C33372"/>
    <w:rsid w:val="00C36C74"/>
    <w:rsid w:val="00C45F8D"/>
    <w:rsid w:val="00C54473"/>
    <w:rsid w:val="00C62A36"/>
    <w:rsid w:val="00C67C42"/>
    <w:rsid w:val="00C71177"/>
    <w:rsid w:val="00C715F2"/>
    <w:rsid w:val="00C74D0A"/>
    <w:rsid w:val="00C76AC5"/>
    <w:rsid w:val="00C84537"/>
    <w:rsid w:val="00C84FD0"/>
    <w:rsid w:val="00C9074E"/>
    <w:rsid w:val="00CA0701"/>
    <w:rsid w:val="00CA10EC"/>
    <w:rsid w:val="00CA36F8"/>
    <w:rsid w:val="00CA662A"/>
    <w:rsid w:val="00CB1F7F"/>
    <w:rsid w:val="00CC2CB6"/>
    <w:rsid w:val="00CC4D62"/>
    <w:rsid w:val="00CD0273"/>
    <w:rsid w:val="00CD0BC3"/>
    <w:rsid w:val="00CD34C7"/>
    <w:rsid w:val="00CD5159"/>
    <w:rsid w:val="00CE10C1"/>
    <w:rsid w:val="00CF1125"/>
    <w:rsid w:val="00CF13A9"/>
    <w:rsid w:val="00CF3072"/>
    <w:rsid w:val="00CF5368"/>
    <w:rsid w:val="00CF5983"/>
    <w:rsid w:val="00D039E6"/>
    <w:rsid w:val="00D03CC8"/>
    <w:rsid w:val="00D10906"/>
    <w:rsid w:val="00D152CB"/>
    <w:rsid w:val="00D16FCF"/>
    <w:rsid w:val="00D20EF3"/>
    <w:rsid w:val="00D23845"/>
    <w:rsid w:val="00D260E5"/>
    <w:rsid w:val="00D26B88"/>
    <w:rsid w:val="00D337A7"/>
    <w:rsid w:val="00D34447"/>
    <w:rsid w:val="00D345E2"/>
    <w:rsid w:val="00D36907"/>
    <w:rsid w:val="00D36C43"/>
    <w:rsid w:val="00D37361"/>
    <w:rsid w:val="00D41714"/>
    <w:rsid w:val="00D46EE6"/>
    <w:rsid w:val="00D60289"/>
    <w:rsid w:val="00D60D23"/>
    <w:rsid w:val="00D63C99"/>
    <w:rsid w:val="00D674A9"/>
    <w:rsid w:val="00D67F95"/>
    <w:rsid w:val="00D7121E"/>
    <w:rsid w:val="00D71D65"/>
    <w:rsid w:val="00D73A34"/>
    <w:rsid w:val="00D7525E"/>
    <w:rsid w:val="00D75646"/>
    <w:rsid w:val="00D75AA0"/>
    <w:rsid w:val="00D847C8"/>
    <w:rsid w:val="00D85764"/>
    <w:rsid w:val="00D874E2"/>
    <w:rsid w:val="00DA163C"/>
    <w:rsid w:val="00DA2A20"/>
    <w:rsid w:val="00DA307F"/>
    <w:rsid w:val="00DA592E"/>
    <w:rsid w:val="00DA7840"/>
    <w:rsid w:val="00DB200E"/>
    <w:rsid w:val="00DB2F7C"/>
    <w:rsid w:val="00DB3727"/>
    <w:rsid w:val="00DB537C"/>
    <w:rsid w:val="00DB7186"/>
    <w:rsid w:val="00DC0BDF"/>
    <w:rsid w:val="00DC2F07"/>
    <w:rsid w:val="00DC4C4D"/>
    <w:rsid w:val="00DC501B"/>
    <w:rsid w:val="00DC5369"/>
    <w:rsid w:val="00DD176C"/>
    <w:rsid w:val="00DD2756"/>
    <w:rsid w:val="00DD4EBF"/>
    <w:rsid w:val="00DD5D02"/>
    <w:rsid w:val="00DE135A"/>
    <w:rsid w:val="00DE140A"/>
    <w:rsid w:val="00DE4BFF"/>
    <w:rsid w:val="00DE616C"/>
    <w:rsid w:val="00DE68AD"/>
    <w:rsid w:val="00DF0DF6"/>
    <w:rsid w:val="00DF0FAB"/>
    <w:rsid w:val="00DF1001"/>
    <w:rsid w:val="00E031F1"/>
    <w:rsid w:val="00E049E1"/>
    <w:rsid w:val="00E112DA"/>
    <w:rsid w:val="00E16268"/>
    <w:rsid w:val="00E20078"/>
    <w:rsid w:val="00E201C7"/>
    <w:rsid w:val="00E22234"/>
    <w:rsid w:val="00E246DF"/>
    <w:rsid w:val="00E30279"/>
    <w:rsid w:val="00E33E77"/>
    <w:rsid w:val="00E40E3A"/>
    <w:rsid w:val="00E439BB"/>
    <w:rsid w:val="00E45B8B"/>
    <w:rsid w:val="00E544D2"/>
    <w:rsid w:val="00E54E4B"/>
    <w:rsid w:val="00E56935"/>
    <w:rsid w:val="00E614FC"/>
    <w:rsid w:val="00E62489"/>
    <w:rsid w:val="00E64C23"/>
    <w:rsid w:val="00E65E6E"/>
    <w:rsid w:val="00E661CA"/>
    <w:rsid w:val="00E70A5A"/>
    <w:rsid w:val="00E734C3"/>
    <w:rsid w:val="00E778E8"/>
    <w:rsid w:val="00E802FF"/>
    <w:rsid w:val="00E81913"/>
    <w:rsid w:val="00E84D37"/>
    <w:rsid w:val="00E86238"/>
    <w:rsid w:val="00E862BA"/>
    <w:rsid w:val="00E912D7"/>
    <w:rsid w:val="00E92F83"/>
    <w:rsid w:val="00E92FCC"/>
    <w:rsid w:val="00EA0634"/>
    <w:rsid w:val="00EA6428"/>
    <w:rsid w:val="00EA6C53"/>
    <w:rsid w:val="00EA70AD"/>
    <w:rsid w:val="00EB0473"/>
    <w:rsid w:val="00EB160A"/>
    <w:rsid w:val="00EB4BCB"/>
    <w:rsid w:val="00EC060E"/>
    <w:rsid w:val="00ED16C2"/>
    <w:rsid w:val="00ED4EF5"/>
    <w:rsid w:val="00ED57F1"/>
    <w:rsid w:val="00ED7FDC"/>
    <w:rsid w:val="00EE24E7"/>
    <w:rsid w:val="00EE2EC9"/>
    <w:rsid w:val="00EE3923"/>
    <w:rsid w:val="00EE3F47"/>
    <w:rsid w:val="00EF2894"/>
    <w:rsid w:val="00EF34D6"/>
    <w:rsid w:val="00EF5236"/>
    <w:rsid w:val="00EF558D"/>
    <w:rsid w:val="00F075FB"/>
    <w:rsid w:val="00F10666"/>
    <w:rsid w:val="00F11456"/>
    <w:rsid w:val="00F21739"/>
    <w:rsid w:val="00F23066"/>
    <w:rsid w:val="00F33481"/>
    <w:rsid w:val="00F40805"/>
    <w:rsid w:val="00F40938"/>
    <w:rsid w:val="00F41DA6"/>
    <w:rsid w:val="00F436B0"/>
    <w:rsid w:val="00F439F3"/>
    <w:rsid w:val="00F4547F"/>
    <w:rsid w:val="00F50B89"/>
    <w:rsid w:val="00F51DF0"/>
    <w:rsid w:val="00F52594"/>
    <w:rsid w:val="00F528FB"/>
    <w:rsid w:val="00F53341"/>
    <w:rsid w:val="00F551C9"/>
    <w:rsid w:val="00F60708"/>
    <w:rsid w:val="00F62F21"/>
    <w:rsid w:val="00F656BC"/>
    <w:rsid w:val="00F66BF0"/>
    <w:rsid w:val="00F66CDC"/>
    <w:rsid w:val="00F67869"/>
    <w:rsid w:val="00F70621"/>
    <w:rsid w:val="00F734E9"/>
    <w:rsid w:val="00F825A4"/>
    <w:rsid w:val="00F902D9"/>
    <w:rsid w:val="00F91549"/>
    <w:rsid w:val="00F919CC"/>
    <w:rsid w:val="00F942DF"/>
    <w:rsid w:val="00FA10E6"/>
    <w:rsid w:val="00FA1F9A"/>
    <w:rsid w:val="00FA4CB9"/>
    <w:rsid w:val="00FA6C4B"/>
    <w:rsid w:val="00FA71F9"/>
    <w:rsid w:val="00FB1D1D"/>
    <w:rsid w:val="00FB3137"/>
    <w:rsid w:val="00FB493E"/>
    <w:rsid w:val="00FB7D3B"/>
    <w:rsid w:val="00FB7F9D"/>
    <w:rsid w:val="00FC770D"/>
    <w:rsid w:val="00FD0F58"/>
    <w:rsid w:val="00FD2D72"/>
    <w:rsid w:val="00FE2766"/>
    <w:rsid w:val="00FE2A17"/>
    <w:rsid w:val="00FE43B2"/>
    <w:rsid w:val="00FE722D"/>
    <w:rsid w:val="00FF01BA"/>
    <w:rsid w:val="00FF01D8"/>
    <w:rsid w:val="00FF0DA5"/>
    <w:rsid w:val="00FF0E26"/>
    <w:rsid w:val="00FF102F"/>
    <w:rsid w:val="00FF604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905A6"/>
  <w15:docId w15:val="{B2B019A6-841F-0B48-A756-8DF84092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F2754"/>
    <w:pPr>
      <w:widowControl w:val="0"/>
      <w:suppressAutoHyphens/>
    </w:pPr>
    <w:rPr>
      <w:rFonts w:ascii="Times New Roman" w:eastAsia="Arial Unicode MS" w:hAnsi="Times New Roman"/>
      <w:sz w:val="24"/>
      <w:szCs w:val="24"/>
    </w:rPr>
  </w:style>
  <w:style w:type="paragraph" w:styleId="1">
    <w:name w:val="heading 1"/>
    <w:basedOn w:val="a0"/>
    <w:next w:val="a0"/>
    <w:link w:val="10"/>
    <w:uiPriority w:val="9"/>
    <w:qFormat/>
    <w:rsid w:val="00452B6C"/>
    <w:pPr>
      <w:keepNext/>
      <w:widowControl/>
      <w:numPr>
        <w:numId w:val="3"/>
      </w:numPr>
      <w:suppressAutoHyphens w:val="0"/>
      <w:spacing w:before="240" w:after="60"/>
      <w:outlineLvl w:val="0"/>
    </w:pPr>
    <w:rPr>
      <w:rFonts w:ascii="Arial" w:eastAsia="Times New Roman" w:hAnsi="Arial" w:cs="Arial"/>
      <w:b/>
      <w:bCs/>
      <w:kern w:val="32"/>
      <w:sz w:val="32"/>
      <w:szCs w:val="32"/>
    </w:rPr>
  </w:style>
  <w:style w:type="paragraph" w:styleId="2">
    <w:name w:val="heading 2"/>
    <w:basedOn w:val="a0"/>
    <w:next w:val="a0"/>
    <w:link w:val="20"/>
    <w:uiPriority w:val="9"/>
    <w:qFormat/>
    <w:rsid w:val="00452B6C"/>
    <w:pPr>
      <w:keepNext/>
      <w:widowControl/>
      <w:suppressAutoHyphens w:val="0"/>
      <w:spacing w:before="240" w:after="60"/>
      <w:outlineLvl w:val="1"/>
    </w:pPr>
    <w:rPr>
      <w:rFonts w:ascii="Cambria" w:eastAsia="Times New Roman" w:hAnsi="Cambria"/>
      <w:b/>
      <w:bCs/>
      <w:i/>
      <w:iCs/>
      <w:sz w:val="28"/>
      <w:szCs w:val="28"/>
    </w:rPr>
  </w:style>
  <w:style w:type="paragraph" w:styleId="3">
    <w:name w:val="heading 3"/>
    <w:basedOn w:val="a0"/>
    <w:link w:val="30"/>
    <w:qFormat/>
    <w:rsid w:val="00452B6C"/>
    <w:pPr>
      <w:widowControl/>
      <w:numPr>
        <w:ilvl w:val="2"/>
        <w:numId w:val="3"/>
      </w:numPr>
      <w:suppressAutoHyphens w:val="0"/>
      <w:spacing w:before="100" w:beforeAutospacing="1" w:after="100" w:afterAutospacing="1"/>
      <w:outlineLvl w:val="2"/>
    </w:pPr>
    <w:rPr>
      <w:rFonts w:eastAsia="Times New Roman"/>
      <w:b/>
      <w:bCs/>
      <w:sz w:val="27"/>
      <w:szCs w:val="27"/>
    </w:rPr>
  </w:style>
  <w:style w:type="paragraph" w:styleId="4">
    <w:name w:val="heading 4"/>
    <w:basedOn w:val="a0"/>
    <w:next w:val="a0"/>
    <w:link w:val="40"/>
    <w:qFormat/>
    <w:rsid w:val="00452B6C"/>
    <w:pPr>
      <w:keepNext/>
      <w:widowControl/>
      <w:numPr>
        <w:ilvl w:val="3"/>
        <w:numId w:val="3"/>
      </w:numPr>
      <w:suppressAutoHyphens w:val="0"/>
      <w:spacing w:before="240" w:after="60"/>
      <w:outlineLvl w:val="3"/>
    </w:pPr>
    <w:rPr>
      <w:rFonts w:eastAsia="Times New Roman"/>
      <w:b/>
      <w:bCs/>
      <w:sz w:val="28"/>
      <w:szCs w:val="28"/>
    </w:rPr>
  </w:style>
  <w:style w:type="paragraph" w:styleId="5">
    <w:name w:val="heading 5"/>
    <w:basedOn w:val="a0"/>
    <w:next w:val="a0"/>
    <w:link w:val="50"/>
    <w:qFormat/>
    <w:rsid w:val="00452B6C"/>
    <w:pPr>
      <w:widowControl/>
      <w:numPr>
        <w:ilvl w:val="4"/>
        <w:numId w:val="3"/>
      </w:numPr>
      <w:suppressAutoHyphens w:val="0"/>
      <w:spacing w:before="240" w:after="60"/>
      <w:outlineLvl w:val="4"/>
    </w:pPr>
    <w:rPr>
      <w:rFonts w:eastAsia="Times New Roman"/>
      <w:b/>
      <w:bCs/>
      <w:i/>
      <w:iCs/>
      <w:sz w:val="26"/>
      <w:szCs w:val="26"/>
    </w:rPr>
  </w:style>
  <w:style w:type="paragraph" w:styleId="6">
    <w:name w:val="heading 6"/>
    <w:basedOn w:val="a0"/>
    <w:next w:val="a0"/>
    <w:link w:val="60"/>
    <w:qFormat/>
    <w:rsid w:val="00452B6C"/>
    <w:pPr>
      <w:widowControl/>
      <w:numPr>
        <w:ilvl w:val="5"/>
        <w:numId w:val="3"/>
      </w:numPr>
      <w:suppressAutoHyphens w:val="0"/>
      <w:spacing w:before="240" w:after="60"/>
      <w:outlineLvl w:val="5"/>
    </w:pPr>
    <w:rPr>
      <w:rFonts w:eastAsia="Times New Roman"/>
      <w:b/>
      <w:bCs/>
      <w:sz w:val="22"/>
      <w:szCs w:val="22"/>
    </w:rPr>
  </w:style>
  <w:style w:type="paragraph" w:styleId="7">
    <w:name w:val="heading 7"/>
    <w:basedOn w:val="a0"/>
    <w:next w:val="a0"/>
    <w:link w:val="70"/>
    <w:qFormat/>
    <w:rsid w:val="00452B6C"/>
    <w:pPr>
      <w:widowControl/>
      <w:numPr>
        <w:ilvl w:val="6"/>
        <w:numId w:val="3"/>
      </w:numPr>
      <w:suppressAutoHyphens w:val="0"/>
      <w:spacing w:before="240" w:after="60"/>
      <w:outlineLvl w:val="6"/>
    </w:pPr>
    <w:rPr>
      <w:rFonts w:eastAsia="Times New Roman"/>
    </w:rPr>
  </w:style>
  <w:style w:type="paragraph" w:styleId="8">
    <w:name w:val="heading 8"/>
    <w:basedOn w:val="a0"/>
    <w:next w:val="a0"/>
    <w:link w:val="80"/>
    <w:qFormat/>
    <w:rsid w:val="00452B6C"/>
    <w:pPr>
      <w:widowControl/>
      <w:numPr>
        <w:ilvl w:val="7"/>
        <w:numId w:val="3"/>
      </w:numPr>
      <w:suppressAutoHyphens w:val="0"/>
      <w:spacing w:before="240" w:after="60"/>
      <w:outlineLvl w:val="7"/>
    </w:pPr>
    <w:rPr>
      <w:rFonts w:eastAsia="Times New Roman"/>
      <w:i/>
      <w:iCs/>
    </w:rPr>
  </w:style>
  <w:style w:type="paragraph" w:styleId="9">
    <w:name w:val="heading 9"/>
    <w:basedOn w:val="a0"/>
    <w:next w:val="a0"/>
    <w:link w:val="90"/>
    <w:qFormat/>
    <w:rsid w:val="00452B6C"/>
    <w:pPr>
      <w:widowControl/>
      <w:numPr>
        <w:ilvl w:val="8"/>
        <w:numId w:val="3"/>
      </w:numPr>
      <w:suppressAutoHyphens w:val="0"/>
      <w:spacing w:before="240" w:after="60"/>
      <w:outlineLvl w:val="8"/>
    </w:pPr>
    <w:rPr>
      <w:rFonts w:ascii="Arial" w:eastAsia="Times New Roman"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52B6C"/>
    <w:rPr>
      <w:rFonts w:ascii="Arial" w:eastAsia="Times New Roman" w:hAnsi="Arial" w:cs="Arial"/>
      <w:b/>
      <w:bCs/>
      <w:kern w:val="32"/>
      <w:sz w:val="32"/>
      <w:szCs w:val="32"/>
      <w:lang w:eastAsia="ru-RU"/>
    </w:rPr>
  </w:style>
  <w:style w:type="character" w:customStyle="1" w:styleId="20">
    <w:name w:val="Заголовок 2 Знак"/>
    <w:basedOn w:val="a1"/>
    <w:link w:val="2"/>
    <w:rsid w:val="00452B6C"/>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452B6C"/>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452B6C"/>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52B6C"/>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52B6C"/>
    <w:rPr>
      <w:rFonts w:ascii="Times New Roman" w:eastAsia="Times New Roman" w:hAnsi="Times New Roman" w:cs="Times New Roman"/>
      <w:b/>
      <w:bCs/>
      <w:lang w:eastAsia="ru-RU"/>
    </w:rPr>
  </w:style>
  <w:style w:type="character" w:customStyle="1" w:styleId="70">
    <w:name w:val="Заголовок 7 Знак"/>
    <w:basedOn w:val="a1"/>
    <w:link w:val="7"/>
    <w:rsid w:val="00452B6C"/>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452B6C"/>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452B6C"/>
    <w:rPr>
      <w:rFonts w:ascii="Arial" w:eastAsia="Times New Roman" w:hAnsi="Arial" w:cs="Arial"/>
      <w:lang w:eastAsia="ru-RU"/>
    </w:rPr>
  </w:style>
  <w:style w:type="paragraph" w:styleId="21">
    <w:name w:val="Body Text Indent 2"/>
    <w:basedOn w:val="a0"/>
    <w:link w:val="22"/>
    <w:rsid w:val="00452B6C"/>
    <w:pPr>
      <w:widowControl/>
      <w:suppressAutoHyphens w:val="0"/>
      <w:spacing w:after="120" w:line="480" w:lineRule="auto"/>
      <w:ind w:left="283"/>
      <w:jc w:val="both"/>
    </w:pPr>
    <w:rPr>
      <w:rFonts w:eastAsia="Times New Roman"/>
      <w:szCs w:val="20"/>
    </w:rPr>
  </w:style>
  <w:style w:type="character" w:customStyle="1" w:styleId="22">
    <w:name w:val="Основной текст с отступом 2 Знак"/>
    <w:basedOn w:val="a1"/>
    <w:link w:val="21"/>
    <w:rsid w:val="00452B6C"/>
    <w:rPr>
      <w:rFonts w:ascii="Times New Roman" w:eastAsia="Times New Roman" w:hAnsi="Times New Roman" w:cs="Times New Roman"/>
      <w:sz w:val="24"/>
      <w:szCs w:val="20"/>
      <w:lang w:eastAsia="ru-RU"/>
    </w:rPr>
  </w:style>
  <w:style w:type="paragraph" w:styleId="a4">
    <w:name w:val="header"/>
    <w:basedOn w:val="a0"/>
    <w:link w:val="a5"/>
    <w:uiPriority w:val="99"/>
    <w:rsid w:val="00452B6C"/>
    <w:pPr>
      <w:widowControl/>
      <w:tabs>
        <w:tab w:val="center" w:pos="4677"/>
        <w:tab w:val="right" w:pos="9355"/>
      </w:tabs>
      <w:suppressAutoHyphens w:val="0"/>
    </w:pPr>
    <w:rPr>
      <w:rFonts w:eastAsia="Times New Roman"/>
    </w:rPr>
  </w:style>
  <w:style w:type="character" w:customStyle="1" w:styleId="a5">
    <w:name w:val="Верхний колонтитул Знак"/>
    <w:basedOn w:val="a1"/>
    <w:link w:val="a4"/>
    <w:uiPriority w:val="99"/>
    <w:rsid w:val="00452B6C"/>
    <w:rPr>
      <w:rFonts w:ascii="Times New Roman" w:eastAsia="Times New Roman" w:hAnsi="Times New Roman" w:cs="Times New Roman"/>
      <w:sz w:val="24"/>
      <w:szCs w:val="24"/>
      <w:lang w:eastAsia="ru-RU"/>
    </w:rPr>
  </w:style>
  <w:style w:type="paragraph" w:styleId="a">
    <w:name w:val="List Number"/>
    <w:basedOn w:val="a0"/>
    <w:rsid w:val="00452B6C"/>
    <w:pPr>
      <w:widowControl/>
      <w:numPr>
        <w:ilvl w:val="1"/>
        <w:numId w:val="3"/>
      </w:numPr>
      <w:suppressAutoHyphens w:val="0"/>
    </w:pPr>
    <w:rPr>
      <w:rFonts w:eastAsia="Times New Roman"/>
    </w:rPr>
  </w:style>
  <w:style w:type="paragraph" w:styleId="23">
    <w:name w:val="Body Text 2"/>
    <w:basedOn w:val="a0"/>
    <w:link w:val="24"/>
    <w:rsid w:val="00452B6C"/>
    <w:pPr>
      <w:widowControl/>
      <w:suppressAutoHyphens w:val="0"/>
      <w:spacing w:after="120" w:line="480" w:lineRule="auto"/>
    </w:pPr>
    <w:rPr>
      <w:rFonts w:eastAsia="Times New Roman"/>
    </w:rPr>
  </w:style>
  <w:style w:type="character" w:customStyle="1" w:styleId="24">
    <w:name w:val="Основной текст 2 Знак"/>
    <w:basedOn w:val="a1"/>
    <w:link w:val="23"/>
    <w:rsid w:val="00452B6C"/>
    <w:rPr>
      <w:rFonts w:ascii="Times New Roman" w:eastAsia="Times New Roman" w:hAnsi="Times New Roman" w:cs="Times New Roman"/>
      <w:sz w:val="24"/>
      <w:szCs w:val="24"/>
      <w:lang w:eastAsia="ru-RU"/>
    </w:rPr>
  </w:style>
  <w:style w:type="paragraph" w:styleId="a6">
    <w:name w:val="Title"/>
    <w:basedOn w:val="a0"/>
    <w:link w:val="a7"/>
    <w:qFormat/>
    <w:rsid w:val="00452B6C"/>
    <w:pPr>
      <w:widowControl/>
      <w:suppressAutoHyphens w:val="0"/>
      <w:jc w:val="center"/>
    </w:pPr>
    <w:rPr>
      <w:rFonts w:eastAsia="Times New Roman"/>
      <w:b/>
      <w:sz w:val="28"/>
      <w:szCs w:val="20"/>
      <w:lang w:val="en-US"/>
    </w:rPr>
  </w:style>
  <w:style w:type="character" w:customStyle="1" w:styleId="a7">
    <w:name w:val="Заголовок Знак"/>
    <w:basedOn w:val="a1"/>
    <w:link w:val="a6"/>
    <w:rsid w:val="00452B6C"/>
    <w:rPr>
      <w:rFonts w:ascii="Times New Roman" w:eastAsia="Times New Roman" w:hAnsi="Times New Roman" w:cs="Times New Roman"/>
      <w:b/>
      <w:sz w:val="28"/>
      <w:szCs w:val="20"/>
      <w:lang w:val="en-US" w:eastAsia="ru-RU"/>
    </w:rPr>
  </w:style>
  <w:style w:type="paragraph" w:styleId="a8">
    <w:name w:val="footer"/>
    <w:basedOn w:val="a0"/>
    <w:link w:val="a9"/>
    <w:uiPriority w:val="99"/>
    <w:rsid w:val="00452B6C"/>
    <w:pPr>
      <w:widowControl/>
      <w:tabs>
        <w:tab w:val="center" w:pos="4677"/>
        <w:tab w:val="right" w:pos="9355"/>
      </w:tabs>
      <w:suppressAutoHyphens w:val="0"/>
    </w:pPr>
    <w:rPr>
      <w:rFonts w:eastAsia="Times New Roman"/>
    </w:rPr>
  </w:style>
  <w:style w:type="character" w:customStyle="1" w:styleId="a9">
    <w:name w:val="Нижний колонтитул Знак"/>
    <w:basedOn w:val="a1"/>
    <w:link w:val="a8"/>
    <w:uiPriority w:val="99"/>
    <w:rsid w:val="00452B6C"/>
    <w:rPr>
      <w:rFonts w:ascii="Times New Roman" w:eastAsia="Times New Roman" w:hAnsi="Times New Roman" w:cs="Times New Roman"/>
      <w:sz w:val="24"/>
      <w:szCs w:val="24"/>
      <w:lang w:eastAsia="ru-RU"/>
    </w:rPr>
  </w:style>
  <w:style w:type="character" w:styleId="aa">
    <w:name w:val="page number"/>
    <w:basedOn w:val="a1"/>
    <w:uiPriority w:val="99"/>
    <w:rsid w:val="00452B6C"/>
  </w:style>
  <w:style w:type="paragraph" w:styleId="ab">
    <w:name w:val="Plain Text"/>
    <w:basedOn w:val="a0"/>
    <w:link w:val="ac"/>
    <w:rsid w:val="00452B6C"/>
    <w:pPr>
      <w:widowControl/>
      <w:suppressAutoHyphens w:val="0"/>
    </w:pPr>
    <w:rPr>
      <w:rFonts w:ascii="Courier New" w:eastAsia="Times New Roman" w:hAnsi="Courier New"/>
      <w:sz w:val="20"/>
      <w:szCs w:val="20"/>
    </w:rPr>
  </w:style>
  <w:style w:type="character" w:customStyle="1" w:styleId="ac">
    <w:name w:val="Текст Знак"/>
    <w:basedOn w:val="a1"/>
    <w:link w:val="ab"/>
    <w:rsid w:val="00452B6C"/>
    <w:rPr>
      <w:rFonts w:ascii="Courier New" w:eastAsia="Times New Roman" w:hAnsi="Courier New" w:cs="Times New Roman"/>
      <w:sz w:val="20"/>
      <w:szCs w:val="20"/>
      <w:lang w:eastAsia="ru-RU"/>
    </w:rPr>
  </w:style>
  <w:style w:type="paragraph" w:styleId="ad">
    <w:name w:val="Block Text"/>
    <w:basedOn w:val="a0"/>
    <w:rsid w:val="00452B6C"/>
    <w:pPr>
      <w:shd w:val="clear" w:color="auto" w:fill="FFFFFF"/>
      <w:suppressAutoHyphens w:val="0"/>
      <w:autoSpaceDE w:val="0"/>
      <w:autoSpaceDN w:val="0"/>
      <w:adjustRightInd w:val="0"/>
      <w:ind w:left="3782" w:right="3816"/>
      <w:jc w:val="center"/>
    </w:pPr>
    <w:rPr>
      <w:rFonts w:eastAsia="Times New Roman"/>
      <w:b/>
      <w:bCs/>
      <w:color w:val="000000"/>
      <w:spacing w:val="-7"/>
      <w:sz w:val="26"/>
      <w:szCs w:val="25"/>
    </w:rPr>
  </w:style>
  <w:style w:type="paragraph" w:customStyle="1" w:styleId="Web">
    <w:name w:val="Обычный (Web)"/>
    <w:basedOn w:val="a0"/>
    <w:rsid w:val="00306ABF"/>
    <w:pPr>
      <w:widowControl/>
      <w:suppressAutoHyphens w:val="0"/>
      <w:spacing w:before="30" w:after="120"/>
      <w:ind w:firstLine="375"/>
      <w:jc w:val="both"/>
    </w:pPr>
    <w:rPr>
      <w:rFonts w:eastAsia="Times New Roman"/>
      <w:color w:val="000000"/>
      <w:szCs w:val="20"/>
    </w:rPr>
  </w:style>
  <w:style w:type="paragraph" w:styleId="ae">
    <w:name w:val="Normal (Web)"/>
    <w:basedOn w:val="a0"/>
    <w:uiPriority w:val="99"/>
    <w:rsid w:val="00CA662A"/>
    <w:pPr>
      <w:widowControl/>
      <w:suppressAutoHyphens w:val="0"/>
      <w:spacing w:before="100" w:beforeAutospacing="1" w:after="100" w:afterAutospacing="1"/>
    </w:pPr>
    <w:rPr>
      <w:rFonts w:eastAsia="Times New Roman"/>
    </w:rPr>
  </w:style>
  <w:style w:type="character" w:customStyle="1" w:styleId="FontStyle37">
    <w:name w:val="Font Style37"/>
    <w:basedOn w:val="a1"/>
    <w:rsid w:val="00557806"/>
    <w:rPr>
      <w:rFonts w:ascii="Arial Narrow" w:hAnsi="Arial Narrow" w:cs="Arial Narrow"/>
      <w:sz w:val="22"/>
      <w:szCs w:val="22"/>
    </w:rPr>
  </w:style>
  <w:style w:type="table" w:styleId="af">
    <w:name w:val="Table Grid"/>
    <w:basedOn w:val="a2"/>
    <w:uiPriority w:val="59"/>
    <w:rsid w:val="000E73A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Текст выноски Знак"/>
    <w:basedOn w:val="a1"/>
    <w:link w:val="af1"/>
    <w:uiPriority w:val="99"/>
    <w:semiHidden/>
    <w:locked/>
    <w:rsid w:val="005E230A"/>
    <w:rPr>
      <w:rFonts w:ascii="Tahoma" w:hAnsi="Tahoma" w:cs="Tahoma"/>
      <w:sz w:val="16"/>
      <w:szCs w:val="16"/>
      <w:lang w:val="ru-RU" w:eastAsia="ru-RU" w:bidi="ar-SA"/>
    </w:rPr>
  </w:style>
  <w:style w:type="paragraph" w:styleId="af1">
    <w:name w:val="Balloon Text"/>
    <w:basedOn w:val="a0"/>
    <w:link w:val="af0"/>
    <w:uiPriority w:val="99"/>
    <w:semiHidden/>
    <w:rsid w:val="005E230A"/>
    <w:pPr>
      <w:widowControl/>
      <w:suppressAutoHyphens w:val="0"/>
    </w:pPr>
    <w:rPr>
      <w:rFonts w:ascii="Tahoma" w:eastAsia="Times New Roman" w:hAnsi="Tahoma" w:cs="Tahoma"/>
      <w:sz w:val="16"/>
      <w:szCs w:val="16"/>
    </w:rPr>
  </w:style>
  <w:style w:type="paragraph" w:customStyle="1" w:styleId="ConsPlusNormal">
    <w:name w:val="ConsPlusNormal"/>
    <w:rsid w:val="005E230A"/>
    <w:pPr>
      <w:widowControl w:val="0"/>
      <w:autoSpaceDE w:val="0"/>
      <w:autoSpaceDN w:val="0"/>
      <w:adjustRightInd w:val="0"/>
      <w:ind w:firstLine="720"/>
    </w:pPr>
    <w:rPr>
      <w:rFonts w:ascii="Arial" w:eastAsia="Times New Roman" w:hAnsi="Arial" w:cs="Arial"/>
    </w:rPr>
  </w:style>
  <w:style w:type="paragraph" w:customStyle="1" w:styleId="af2">
    <w:name w:val="Содержимое таблицы"/>
    <w:basedOn w:val="a0"/>
    <w:rsid w:val="008C1E1F"/>
    <w:pPr>
      <w:suppressLineNumbers/>
    </w:pPr>
    <w:rPr>
      <w:rFonts w:eastAsia="Andale Sans UI"/>
      <w:kern w:val="1"/>
    </w:rPr>
  </w:style>
  <w:style w:type="paragraph" w:styleId="af3">
    <w:name w:val="List Paragraph"/>
    <w:basedOn w:val="a0"/>
    <w:link w:val="af4"/>
    <w:uiPriority w:val="34"/>
    <w:qFormat/>
    <w:rsid w:val="00EA0634"/>
    <w:pPr>
      <w:widowControl/>
      <w:suppressAutoHyphens w:val="0"/>
      <w:spacing w:line="276" w:lineRule="auto"/>
      <w:ind w:left="720"/>
      <w:contextualSpacing/>
      <w:jc w:val="right"/>
    </w:pPr>
    <w:rPr>
      <w:rFonts w:eastAsia="Times New Roman"/>
      <w:sz w:val="28"/>
      <w:szCs w:val="22"/>
    </w:rPr>
  </w:style>
  <w:style w:type="character" w:customStyle="1" w:styleId="af4">
    <w:name w:val="Абзац списка Знак"/>
    <w:basedOn w:val="a1"/>
    <w:link w:val="af3"/>
    <w:uiPriority w:val="34"/>
    <w:locked/>
    <w:rsid w:val="0078232C"/>
    <w:rPr>
      <w:rFonts w:ascii="Times New Roman" w:eastAsia="Times New Roman" w:hAnsi="Times New Roman"/>
      <w:sz w:val="28"/>
      <w:szCs w:val="22"/>
    </w:rPr>
  </w:style>
  <w:style w:type="paragraph" w:styleId="af5">
    <w:name w:val="No Spacing"/>
    <w:link w:val="af6"/>
    <w:uiPriority w:val="1"/>
    <w:qFormat/>
    <w:rsid w:val="00666185"/>
    <w:rPr>
      <w:rFonts w:eastAsia="Times New Roman"/>
      <w:sz w:val="22"/>
      <w:szCs w:val="22"/>
    </w:rPr>
  </w:style>
  <w:style w:type="paragraph" w:styleId="af7">
    <w:name w:val="Revision"/>
    <w:hidden/>
    <w:uiPriority w:val="99"/>
    <w:semiHidden/>
    <w:rsid w:val="00692A98"/>
    <w:rPr>
      <w:rFonts w:ascii="Times New Roman" w:eastAsia="Arial Unicode MS" w:hAnsi="Times New Roman"/>
      <w:sz w:val="24"/>
      <w:szCs w:val="24"/>
    </w:rPr>
  </w:style>
  <w:style w:type="paragraph" w:styleId="af8">
    <w:name w:val="Body Text"/>
    <w:basedOn w:val="a0"/>
    <w:link w:val="af9"/>
    <w:uiPriority w:val="99"/>
    <w:unhideWhenUsed/>
    <w:rsid w:val="00021FB0"/>
    <w:pPr>
      <w:spacing w:after="120"/>
    </w:pPr>
  </w:style>
  <w:style w:type="character" w:customStyle="1" w:styleId="af9">
    <w:name w:val="Основной текст Знак"/>
    <w:basedOn w:val="a1"/>
    <w:link w:val="af8"/>
    <w:uiPriority w:val="99"/>
    <w:rsid w:val="00021FB0"/>
    <w:rPr>
      <w:rFonts w:ascii="Times New Roman" w:eastAsia="Arial Unicode MS" w:hAnsi="Times New Roman"/>
      <w:sz w:val="24"/>
      <w:szCs w:val="24"/>
    </w:rPr>
  </w:style>
  <w:style w:type="paragraph" w:customStyle="1" w:styleId="11">
    <w:name w:val="Абзац списка1"/>
    <w:basedOn w:val="a0"/>
    <w:rsid w:val="0075411C"/>
    <w:pPr>
      <w:widowControl/>
      <w:suppressAutoHyphens w:val="0"/>
      <w:spacing w:line="276" w:lineRule="auto"/>
      <w:ind w:left="720"/>
      <w:jc w:val="right"/>
    </w:pPr>
    <w:rPr>
      <w:rFonts w:eastAsia="Times New Roman"/>
      <w:sz w:val="28"/>
      <w:szCs w:val="22"/>
    </w:rPr>
  </w:style>
  <w:style w:type="character" w:customStyle="1" w:styleId="41">
    <w:name w:val="Основной текст (4)_"/>
    <w:link w:val="42"/>
    <w:uiPriority w:val="99"/>
    <w:rsid w:val="0088701B"/>
    <w:rPr>
      <w:rFonts w:ascii="Times New Roman" w:hAnsi="Times New Roman"/>
      <w:b/>
      <w:bCs/>
      <w:sz w:val="26"/>
      <w:szCs w:val="26"/>
      <w:shd w:val="clear" w:color="auto" w:fill="FFFFFF"/>
    </w:rPr>
  </w:style>
  <w:style w:type="paragraph" w:customStyle="1" w:styleId="42">
    <w:name w:val="Основной текст (4)"/>
    <w:basedOn w:val="a0"/>
    <w:link w:val="41"/>
    <w:uiPriority w:val="99"/>
    <w:rsid w:val="0088701B"/>
    <w:pPr>
      <w:shd w:val="clear" w:color="auto" w:fill="FFFFFF"/>
      <w:suppressAutoHyphens w:val="0"/>
      <w:spacing w:after="720" w:line="240" w:lineRule="atLeast"/>
      <w:jc w:val="center"/>
    </w:pPr>
    <w:rPr>
      <w:rFonts w:eastAsia="Calibri"/>
      <w:b/>
      <w:bCs/>
      <w:sz w:val="26"/>
      <w:szCs w:val="26"/>
    </w:rPr>
  </w:style>
  <w:style w:type="paragraph" w:customStyle="1" w:styleId="S00">
    <w:name w:val="S 00"/>
    <w:basedOn w:val="a0"/>
    <w:rsid w:val="00346C82"/>
    <w:pPr>
      <w:widowControl/>
      <w:tabs>
        <w:tab w:val="left" w:pos="1560"/>
      </w:tabs>
      <w:suppressAutoHyphens w:val="0"/>
      <w:ind w:firstLine="851"/>
      <w:jc w:val="both"/>
    </w:pPr>
    <w:rPr>
      <w:rFonts w:ascii="Arial" w:eastAsia="Times New Roman" w:hAnsi="Arial" w:cs="Arial"/>
      <w:lang w:eastAsia="en-US"/>
    </w:rPr>
  </w:style>
  <w:style w:type="paragraph" w:styleId="afa">
    <w:name w:val="Document Map"/>
    <w:basedOn w:val="a0"/>
    <w:link w:val="afb"/>
    <w:uiPriority w:val="99"/>
    <w:semiHidden/>
    <w:unhideWhenUsed/>
    <w:rsid w:val="001353F4"/>
    <w:rPr>
      <w:rFonts w:ascii="Lucida Grande CY" w:hAnsi="Lucida Grande CY" w:cs="Lucida Grande CY"/>
    </w:rPr>
  </w:style>
  <w:style w:type="character" w:customStyle="1" w:styleId="afb">
    <w:name w:val="Схема документа Знак"/>
    <w:basedOn w:val="a1"/>
    <w:link w:val="afa"/>
    <w:uiPriority w:val="99"/>
    <w:semiHidden/>
    <w:rsid w:val="001353F4"/>
    <w:rPr>
      <w:rFonts w:ascii="Lucida Grande CY" w:eastAsia="Arial Unicode MS" w:hAnsi="Lucida Grande CY" w:cs="Lucida Grande CY"/>
      <w:sz w:val="24"/>
      <w:szCs w:val="24"/>
    </w:rPr>
  </w:style>
  <w:style w:type="paragraph" w:styleId="12">
    <w:name w:val="toc 1"/>
    <w:hidden/>
    <w:rsid w:val="0078232C"/>
    <w:pPr>
      <w:spacing w:after="14" w:line="304" w:lineRule="auto"/>
      <w:ind w:left="36" w:right="64" w:hanging="10"/>
      <w:jc w:val="both"/>
    </w:pPr>
    <w:rPr>
      <w:rFonts w:ascii="Times New Roman" w:eastAsia="Times New Roman" w:hAnsi="Times New Roman"/>
      <w:color w:val="000000"/>
      <w:sz w:val="24"/>
      <w:szCs w:val="22"/>
    </w:rPr>
  </w:style>
  <w:style w:type="paragraph" w:styleId="afc">
    <w:name w:val="endnote text"/>
    <w:basedOn w:val="a0"/>
    <w:link w:val="afd"/>
    <w:uiPriority w:val="99"/>
    <w:unhideWhenUsed/>
    <w:rsid w:val="0078232C"/>
    <w:pPr>
      <w:widowControl/>
      <w:suppressAutoHyphens w:val="0"/>
      <w:ind w:left="4050" w:right="3555" w:hanging="10"/>
      <w:jc w:val="both"/>
    </w:pPr>
    <w:rPr>
      <w:rFonts w:eastAsia="Times New Roman"/>
      <w:color w:val="000000"/>
    </w:rPr>
  </w:style>
  <w:style w:type="character" w:customStyle="1" w:styleId="afd">
    <w:name w:val="Текст концевой сноски Знак"/>
    <w:basedOn w:val="a1"/>
    <w:link w:val="afc"/>
    <w:uiPriority w:val="99"/>
    <w:rsid w:val="0078232C"/>
    <w:rPr>
      <w:rFonts w:ascii="Times New Roman" w:eastAsia="Times New Roman" w:hAnsi="Times New Roman"/>
      <w:color w:val="000000"/>
      <w:sz w:val="24"/>
      <w:szCs w:val="24"/>
    </w:rPr>
  </w:style>
  <w:style w:type="character" w:styleId="afe">
    <w:name w:val="endnote reference"/>
    <w:basedOn w:val="a1"/>
    <w:uiPriority w:val="99"/>
    <w:unhideWhenUsed/>
    <w:rsid w:val="0078232C"/>
    <w:rPr>
      <w:vertAlign w:val="superscript"/>
    </w:rPr>
  </w:style>
  <w:style w:type="character" w:customStyle="1" w:styleId="25">
    <w:name w:val="Основной текст (2)_"/>
    <w:link w:val="210"/>
    <w:uiPriority w:val="99"/>
    <w:rsid w:val="0078232C"/>
    <w:rPr>
      <w:rFonts w:ascii="Times New Roman" w:hAnsi="Times New Roman"/>
      <w:shd w:val="clear" w:color="auto" w:fill="FFFFFF"/>
    </w:rPr>
  </w:style>
  <w:style w:type="paragraph" w:customStyle="1" w:styleId="210">
    <w:name w:val="Основной текст (2)1"/>
    <w:basedOn w:val="a0"/>
    <w:link w:val="25"/>
    <w:uiPriority w:val="99"/>
    <w:rsid w:val="0078232C"/>
    <w:pPr>
      <w:shd w:val="clear" w:color="auto" w:fill="FFFFFF"/>
      <w:suppressAutoHyphens w:val="0"/>
      <w:spacing w:line="250" w:lineRule="exact"/>
      <w:ind w:hanging="1680"/>
      <w:jc w:val="right"/>
    </w:pPr>
    <w:rPr>
      <w:rFonts w:eastAsia="Calibri"/>
      <w:sz w:val="20"/>
      <w:szCs w:val="20"/>
    </w:rPr>
  </w:style>
  <w:style w:type="paragraph" w:styleId="aff">
    <w:name w:val="caption"/>
    <w:basedOn w:val="a0"/>
    <w:qFormat/>
    <w:rsid w:val="0078232C"/>
    <w:pPr>
      <w:widowControl/>
      <w:suppressAutoHyphens w:val="0"/>
      <w:jc w:val="center"/>
    </w:pPr>
    <w:rPr>
      <w:rFonts w:eastAsia="Times New Roman"/>
      <w:szCs w:val="20"/>
    </w:rPr>
  </w:style>
  <w:style w:type="character" w:customStyle="1" w:styleId="af6">
    <w:name w:val="Без интервала Знак"/>
    <w:basedOn w:val="a1"/>
    <w:link w:val="af5"/>
    <w:uiPriority w:val="1"/>
    <w:rsid w:val="0050221A"/>
    <w:rPr>
      <w:rFonts w:eastAsia="Times New Roman"/>
      <w:sz w:val="22"/>
      <w:szCs w:val="22"/>
    </w:rPr>
  </w:style>
  <w:style w:type="paragraph" w:styleId="aff0">
    <w:name w:val="footnote text"/>
    <w:basedOn w:val="a0"/>
    <w:link w:val="aff1"/>
    <w:uiPriority w:val="99"/>
    <w:semiHidden/>
    <w:unhideWhenUsed/>
    <w:rsid w:val="006046B9"/>
    <w:rPr>
      <w:sz w:val="20"/>
      <w:szCs w:val="20"/>
    </w:rPr>
  </w:style>
  <w:style w:type="character" w:customStyle="1" w:styleId="aff1">
    <w:name w:val="Текст сноски Знак"/>
    <w:basedOn w:val="a1"/>
    <w:link w:val="aff0"/>
    <w:uiPriority w:val="99"/>
    <w:semiHidden/>
    <w:rsid w:val="006046B9"/>
    <w:rPr>
      <w:rFonts w:ascii="Times New Roman" w:eastAsia="Arial Unicode MS" w:hAnsi="Times New Roman"/>
    </w:rPr>
  </w:style>
  <w:style w:type="character" w:styleId="aff2">
    <w:name w:val="footnote reference"/>
    <w:basedOn w:val="a1"/>
    <w:uiPriority w:val="99"/>
    <w:semiHidden/>
    <w:unhideWhenUsed/>
    <w:rsid w:val="006046B9"/>
    <w:rPr>
      <w:vertAlign w:val="superscript"/>
    </w:rPr>
  </w:style>
  <w:style w:type="character" w:styleId="aff3">
    <w:name w:val="Hyperlink"/>
    <w:basedOn w:val="a1"/>
    <w:uiPriority w:val="99"/>
    <w:unhideWhenUsed/>
    <w:rsid w:val="0086614A"/>
    <w:rPr>
      <w:color w:val="0000FF"/>
      <w:u w:val="single"/>
    </w:rPr>
  </w:style>
  <w:style w:type="character" w:styleId="aff4">
    <w:name w:val="Strong"/>
    <w:uiPriority w:val="22"/>
    <w:qFormat/>
    <w:rsid w:val="00054632"/>
    <w:rPr>
      <w:b/>
      <w:bCs/>
    </w:rPr>
  </w:style>
  <w:style w:type="character" w:styleId="aff5">
    <w:name w:val="FollowedHyperlink"/>
    <w:basedOn w:val="a1"/>
    <w:uiPriority w:val="99"/>
    <w:semiHidden/>
    <w:unhideWhenUsed/>
    <w:rsid w:val="000E10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72334">
      <w:bodyDiv w:val="1"/>
      <w:marLeft w:val="0"/>
      <w:marRight w:val="0"/>
      <w:marTop w:val="0"/>
      <w:marBottom w:val="0"/>
      <w:divBdr>
        <w:top w:val="none" w:sz="0" w:space="0" w:color="auto"/>
        <w:left w:val="none" w:sz="0" w:space="0" w:color="auto"/>
        <w:bottom w:val="none" w:sz="0" w:space="0" w:color="auto"/>
        <w:right w:val="none" w:sz="0" w:space="0" w:color="auto"/>
      </w:divBdr>
    </w:div>
    <w:div w:id="556210285">
      <w:bodyDiv w:val="1"/>
      <w:marLeft w:val="0"/>
      <w:marRight w:val="0"/>
      <w:marTop w:val="0"/>
      <w:marBottom w:val="0"/>
      <w:divBdr>
        <w:top w:val="none" w:sz="0" w:space="0" w:color="auto"/>
        <w:left w:val="none" w:sz="0" w:space="0" w:color="auto"/>
        <w:bottom w:val="none" w:sz="0" w:space="0" w:color="auto"/>
        <w:right w:val="none" w:sz="0" w:space="0" w:color="auto"/>
      </w:divBdr>
    </w:div>
    <w:div w:id="764375452">
      <w:bodyDiv w:val="1"/>
      <w:marLeft w:val="0"/>
      <w:marRight w:val="0"/>
      <w:marTop w:val="0"/>
      <w:marBottom w:val="0"/>
      <w:divBdr>
        <w:top w:val="none" w:sz="0" w:space="0" w:color="auto"/>
        <w:left w:val="none" w:sz="0" w:space="0" w:color="auto"/>
        <w:bottom w:val="none" w:sz="0" w:space="0" w:color="auto"/>
        <w:right w:val="none" w:sz="0" w:space="0" w:color="auto"/>
      </w:divBdr>
      <w:divsChild>
        <w:div w:id="51930894">
          <w:marLeft w:val="0"/>
          <w:marRight w:val="0"/>
          <w:marTop w:val="0"/>
          <w:marBottom w:val="0"/>
          <w:divBdr>
            <w:top w:val="none" w:sz="0" w:space="0" w:color="auto"/>
            <w:left w:val="none" w:sz="0" w:space="0" w:color="auto"/>
            <w:bottom w:val="none" w:sz="0" w:space="0" w:color="auto"/>
            <w:right w:val="none" w:sz="0" w:space="0" w:color="auto"/>
          </w:divBdr>
          <w:divsChild>
            <w:div w:id="1474176766">
              <w:marLeft w:val="0"/>
              <w:marRight w:val="0"/>
              <w:marTop w:val="0"/>
              <w:marBottom w:val="0"/>
              <w:divBdr>
                <w:top w:val="none" w:sz="0" w:space="0" w:color="auto"/>
                <w:left w:val="none" w:sz="0" w:space="0" w:color="auto"/>
                <w:bottom w:val="none" w:sz="0" w:space="0" w:color="auto"/>
                <w:right w:val="none" w:sz="0" w:space="0" w:color="auto"/>
              </w:divBdr>
              <w:divsChild>
                <w:div w:id="9397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6784">
      <w:bodyDiv w:val="1"/>
      <w:marLeft w:val="0"/>
      <w:marRight w:val="0"/>
      <w:marTop w:val="0"/>
      <w:marBottom w:val="0"/>
      <w:divBdr>
        <w:top w:val="none" w:sz="0" w:space="0" w:color="auto"/>
        <w:left w:val="none" w:sz="0" w:space="0" w:color="auto"/>
        <w:bottom w:val="none" w:sz="0" w:space="0" w:color="auto"/>
        <w:right w:val="none" w:sz="0" w:space="0" w:color="auto"/>
      </w:divBdr>
    </w:div>
    <w:div w:id="988249418">
      <w:bodyDiv w:val="1"/>
      <w:marLeft w:val="0"/>
      <w:marRight w:val="0"/>
      <w:marTop w:val="0"/>
      <w:marBottom w:val="0"/>
      <w:divBdr>
        <w:top w:val="none" w:sz="0" w:space="0" w:color="auto"/>
        <w:left w:val="none" w:sz="0" w:space="0" w:color="auto"/>
        <w:bottom w:val="none" w:sz="0" w:space="0" w:color="auto"/>
        <w:right w:val="none" w:sz="0" w:space="0" w:color="auto"/>
      </w:divBdr>
    </w:div>
    <w:div w:id="1124957239">
      <w:bodyDiv w:val="1"/>
      <w:marLeft w:val="0"/>
      <w:marRight w:val="0"/>
      <w:marTop w:val="0"/>
      <w:marBottom w:val="0"/>
      <w:divBdr>
        <w:top w:val="none" w:sz="0" w:space="0" w:color="auto"/>
        <w:left w:val="none" w:sz="0" w:space="0" w:color="auto"/>
        <w:bottom w:val="none" w:sz="0" w:space="0" w:color="auto"/>
        <w:right w:val="none" w:sz="0" w:space="0" w:color="auto"/>
      </w:divBdr>
      <w:divsChild>
        <w:div w:id="621159168">
          <w:marLeft w:val="0"/>
          <w:marRight w:val="0"/>
          <w:marTop w:val="0"/>
          <w:marBottom w:val="0"/>
          <w:divBdr>
            <w:top w:val="none" w:sz="0" w:space="0" w:color="auto"/>
            <w:left w:val="none" w:sz="0" w:space="0" w:color="auto"/>
            <w:bottom w:val="none" w:sz="0" w:space="0" w:color="auto"/>
            <w:right w:val="none" w:sz="0" w:space="0" w:color="auto"/>
          </w:divBdr>
          <w:divsChild>
            <w:div w:id="2119834693">
              <w:marLeft w:val="0"/>
              <w:marRight w:val="0"/>
              <w:marTop w:val="0"/>
              <w:marBottom w:val="0"/>
              <w:divBdr>
                <w:top w:val="none" w:sz="0" w:space="0" w:color="auto"/>
                <w:left w:val="none" w:sz="0" w:space="0" w:color="auto"/>
                <w:bottom w:val="none" w:sz="0" w:space="0" w:color="auto"/>
                <w:right w:val="none" w:sz="0" w:space="0" w:color="auto"/>
              </w:divBdr>
              <w:divsChild>
                <w:div w:id="274295282">
                  <w:marLeft w:val="0"/>
                  <w:marRight w:val="0"/>
                  <w:marTop w:val="0"/>
                  <w:marBottom w:val="0"/>
                  <w:divBdr>
                    <w:top w:val="none" w:sz="0" w:space="0" w:color="auto"/>
                    <w:left w:val="none" w:sz="0" w:space="0" w:color="auto"/>
                    <w:bottom w:val="none" w:sz="0" w:space="0" w:color="auto"/>
                    <w:right w:val="none" w:sz="0" w:space="0" w:color="auto"/>
                  </w:divBdr>
                  <w:divsChild>
                    <w:div w:id="16100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256886">
      <w:bodyDiv w:val="1"/>
      <w:marLeft w:val="0"/>
      <w:marRight w:val="0"/>
      <w:marTop w:val="0"/>
      <w:marBottom w:val="0"/>
      <w:divBdr>
        <w:top w:val="none" w:sz="0" w:space="0" w:color="auto"/>
        <w:left w:val="none" w:sz="0" w:space="0" w:color="auto"/>
        <w:bottom w:val="none" w:sz="0" w:space="0" w:color="auto"/>
        <w:right w:val="none" w:sz="0" w:space="0" w:color="auto"/>
      </w:divBdr>
    </w:div>
    <w:div w:id="1197767759">
      <w:bodyDiv w:val="1"/>
      <w:marLeft w:val="0"/>
      <w:marRight w:val="0"/>
      <w:marTop w:val="0"/>
      <w:marBottom w:val="0"/>
      <w:divBdr>
        <w:top w:val="none" w:sz="0" w:space="0" w:color="auto"/>
        <w:left w:val="none" w:sz="0" w:space="0" w:color="auto"/>
        <w:bottom w:val="none" w:sz="0" w:space="0" w:color="auto"/>
        <w:right w:val="none" w:sz="0" w:space="0" w:color="auto"/>
      </w:divBdr>
    </w:div>
    <w:div w:id="1426226652">
      <w:bodyDiv w:val="1"/>
      <w:marLeft w:val="0"/>
      <w:marRight w:val="0"/>
      <w:marTop w:val="0"/>
      <w:marBottom w:val="0"/>
      <w:divBdr>
        <w:top w:val="none" w:sz="0" w:space="0" w:color="auto"/>
        <w:left w:val="none" w:sz="0" w:space="0" w:color="auto"/>
        <w:bottom w:val="none" w:sz="0" w:space="0" w:color="auto"/>
        <w:right w:val="none" w:sz="0" w:space="0" w:color="auto"/>
      </w:divBdr>
    </w:div>
    <w:div w:id="1527402610">
      <w:bodyDiv w:val="1"/>
      <w:marLeft w:val="0"/>
      <w:marRight w:val="0"/>
      <w:marTop w:val="0"/>
      <w:marBottom w:val="0"/>
      <w:divBdr>
        <w:top w:val="none" w:sz="0" w:space="0" w:color="auto"/>
        <w:left w:val="none" w:sz="0" w:space="0" w:color="auto"/>
        <w:bottom w:val="none" w:sz="0" w:space="0" w:color="auto"/>
        <w:right w:val="none" w:sz="0" w:space="0" w:color="auto"/>
      </w:divBdr>
    </w:div>
    <w:div w:id="1553924179">
      <w:bodyDiv w:val="1"/>
      <w:marLeft w:val="0"/>
      <w:marRight w:val="0"/>
      <w:marTop w:val="0"/>
      <w:marBottom w:val="0"/>
      <w:divBdr>
        <w:top w:val="none" w:sz="0" w:space="0" w:color="auto"/>
        <w:left w:val="none" w:sz="0" w:space="0" w:color="auto"/>
        <w:bottom w:val="none" w:sz="0" w:space="0" w:color="auto"/>
        <w:right w:val="none" w:sz="0" w:space="0" w:color="auto"/>
      </w:divBdr>
    </w:div>
    <w:div w:id="1661272631">
      <w:bodyDiv w:val="1"/>
      <w:marLeft w:val="0"/>
      <w:marRight w:val="0"/>
      <w:marTop w:val="0"/>
      <w:marBottom w:val="0"/>
      <w:divBdr>
        <w:top w:val="none" w:sz="0" w:space="0" w:color="auto"/>
        <w:left w:val="none" w:sz="0" w:space="0" w:color="auto"/>
        <w:bottom w:val="none" w:sz="0" w:space="0" w:color="auto"/>
        <w:right w:val="none" w:sz="0" w:space="0" w:color="auto"/>
      </w:divBdr>
    </w:div>
    <w:div w:id="1954168092">
      <w:bodyDiv w:val="1"/>
      <w:marLeft w:val="0"/>
      <w:marRight w:val="0"/>
      <w:marTop w:val="0"/>
      <w:marBottom w:val="0"/>
      <w:divBdr>
        <w:top w:val="none" w:sz="0" w:space="0" w:color="auto"/>
        <w:left w:val="none" w:sz="0" w:space="0" w:color="auto"/>
        <w:bottom w:val="none" w:sz="0" w:space="0" w:color="auto"/>
        <w:right w:val="none" w:sz="0" w:space="0" w:color="auto"/>
      </w:divBdr>
      <w:divsChild>
        <w:div w:id="808010313">
          <w:marLeft w:val="0"/>
          <w:marRight w:val="0"/>
          <w:marTop w:val="0"/>
          <w:marBottom w:val="0"/>
          <w:divBdr>
            <w:top w:val="none" w:sz="0" w:space="0" w:color="auto"/>
            <w:left w:val="none" w:sz="0" w:space="0" w:color="auto"/>
            <w:bottom w:val="none" w:sz="0" w:space="0" w:color="auto"/>
            <w:right w:val="none" w:sz="0" w:space="0" w:color="auto"/>
          </w:divBdr>
          <w:divsChild>
            <w:div w:id="208956755">
              <w:marLeft w:val="0"/>
              <w:marRight w:val="0"/>
              <w:marTop w:val="0"/>
              <w:marBottom w:val="0"/>
              <w:divBdr>
                <w:top w:val="none" w:sz="0" w:space="0" w:color="auto"/>
                <w:left w:val="none" w:sz="0" w:space="0" w:color="auto"/>
                <w:bottom w:val="none" w:sz="0" w:space="0" w:color="auto"/>
                <w:right w:val="none" w:sz="0" w:space="0" w:color="auto"/>
              </w:divBdr>
              <w:divsChild>
                <w:div w:id="670571178">
                  <w:marLeft w:val="0"/>
                  <w:marRight w:val="0"/>
                  <w:marTop w:val="0"/>
                  <w:marBottom w:val="0"/>
                  <w:divBdr>
                    <w:top w:val="none" w:sz="0" w:space="0" w:color="auto"/>
                    <w:left w:val="none" w:sz="0" w:space="0" w:color="auto"/>
                    <w:bottom w:val="none" w:sz="0" w:space="0" w:color="auto"/>
                    <w:right w:val="none" w:sz="0" w:space="0" w:color="auto"/>
                  </w:divBdr>
                </w:div>
              </w:divsChild>
            </w:div>
            <w:div w:id="189999406">
              <w:marLeft w:val="0"/>
              <w:marRight w:val="0"/>
              <w:marTop w:val="0"/>
              <w:marBottom w:val="0"/>
              <w:divBdr>
                <w:top w:val="none" w:sz="0" w:space="0" w:color="auto"/>
                <w:left w:val="none" w:sz="0" w:space="0" w:color="auto"/>
                <w:bottom w:val="none" w:sz="0" w:space="0" w:color="auto"/>
                <w:right w:val="none" w:sz="0" w:space="0" w:color="auto"/>
              </w:divBdr>
              <w:divsChild>
                <w:div w:id="860818693">
                  <w:marLeft w:val="0"/>
                  <w:marRight w:val="0"/>
                  <w:marTop w:val="0"/>
                  <w:marBottom w:val="0"/>
                  <w:divBdr>
                    <w:top w:val="none" w:sz="0" w:space="0" w:color="auto"/>
                    <w:left w:val="none" w:sz="0" w:space="0" w:color="auto"/>
                    <w:bottom w:val="none" w:sz="0" w:space="0" w:color="auto"/>
                    <w:right w:val="none" w:sz="0" w:space="0" w:color="auto"/>
                  </w:divBdr>
                </w:div>
              </w:divsChild>
            </w:div>
            <w:div w:id="867838744">
              <w:marLeft w:val="0"/>
              <w:marRight w:val="0"/>
              <w:marTop w:val="0"/>
              <w:marBottom w:val="0"/>
              <w:divBdr>
                <w:top w:val="none" w:sz="0" w:space="0" w:color="auto"/>
                <w:left w:val="none" w:sz="0" w:space="0" w:color="auto"/>
                <w:bottom w:val="none" w:sz="0" w:space="0" w:color="auto"/>
                <w:right w:val="none" w:sz="0" w:space="0" w:color="auto"/>
              </w:divBdr>
              <w:divsChild>
                <w:div w:id="1430464916">
                  <w:marLeft w:val="0"/>
                  <w:marRight w:val="0"/>
                  <w:marTop w:val="0"/>
                  <w:marBottom w:val="0"/>
                  <w:divBdr>
                    <w:top w:val="none" w:sz="0" w:space="0" w:color="auto"/>
                    <w:left w:val="none" w:sz="0" w:space="0" w:color="auto"/>
                    <w:bottom w:val="none" w:sz="0" w:space="0" w:color="auto"/>
                    <w:right w:val="none" w:sz="0" w:space="0" w:color="auto"/>
                  </w:divBdr>
                </w:div>
              </w:divsChild>
            </w:div>
            <w:div w:id="1255093376">
              <w:marLeft w:val="0"/>
              <w:marRight w:val="0"/>
              <w:marTop w:val="0"/>
              <w:marBottom w:val="0"/>
              <w:divBdr>
                <w:top w:val="none" w:sz="0" w:space="0" w:color="auto"/>
                <w:left w:val="none" w:sz="0" w:space="0" w:color="auto"/>
                <w:bottom w:val="none" w:sz="0" w:space="0" w:color="auto"/>
                <w:right w:val="none" w:sz="0" w:space="0" w:color="auto"/>
              </w:divBdr>
              <w:divsChild>
                <w:div w:id="1028947568">
                  <w:marLeft w:val="0"/>
                  <w:marRight w:val="0"/>
                  <w:marTop w:val="0"/>
                  <w:marBottom w:val="0"/>
                  <w:divBdr>
                    <w:top w:val="none" w:sz="0" w:space="0" w:color="auto"/>
                    <w:left w:val="none" w:sz="0" w:space="0" w:color="auto"/>
                    <w:bottom w:val="none" w:sz="0" w:space="0" w:color="auto"/>
                    <w:right w:val="none" w:sz="0" w:space="0" w:color="auto"/>
                  </w:divBdr>
                </w:div>
              </w:divsChild>
            </w:div>
            <w:div w:id="663358116">
              <w:marLeft w:val="0"/>
              <w:marRight w:val="0"/>
              <w:marTop w:val="0"/>
              <w:marBottom w:val="0"/>
              <w:divBdr>
                <w:top w:val="none" w:sz="0" w:space="0" w:color="auto"/>
                <w:left w:val="none" w:sz="0" w:space="0" w:color="auto"/>
                <w:bottom w:val="none" w:sz="0" w:space="0" w:color="auto"/>
                <w:right w:val="none" w:sz="0" w:space="0" w:color="auto"/>
              </w:divBdr>
              <w:divsChild>
                <w:div w:id="572005903">
                  <w:marLeft w:val="0"/>
                  <w:marRight w:val="0"/>
                  <w:marTop w:val="0"/>
                  <w:marBottom w:val="0"/>
                  <w:divBdr>
                    <w:top w:val="none" w:sz="0" w:space="0" w:color="auto"/>
                    <w:left w:val="none" w:sz="0" w:space="0" w:color="auto"/>
                    <w:bottom w:val="none" w:sz="0" w:space="0" w:color="auto"/>
                    <w:right w:val="none" w:sz="0" w:space="0" w:color="auto"/>
                  </w:divBdr>
                </w:div>
              </w:divsChild>
            </w:div>
            <w:div w:id="2088723117">
              <w:marLeft w:val="0"/>
              <w:marRight w:val="0"/>
              <w:marTop w:val="0"/>
              <w:marBottom w:val="0"/>
              <w:divBdr>
                <w:top w:val="none" w:sz="0" w:space="0" w:color="auto"/>
                <w:left w:val="none" w:sz="0" w:space="0" w:color="auto"/>
                <w:bottom w:val="none" w:sz="0" w:space="0" w:color="auto"/>
                <w:right w:val="none" w:sz="0" w:space="0" w:color="auto"/>
              </w:divBdr>
              <w:divsChild>
                <w:div w:id="1087338087">
                  <w:marLeft w:val="0"/>
                  <w:marRight w:val="0"/>
                  <w:marTop w:val="0"/>
                  <w:marBottom w:val="0"/>
                  <w:divBdr>
                    <w:top w:val="none" w:sz="0" w:space="0" w:color="auto"/>
                    <w:left w:val="none" w:sz="0" w:space="0" w:color="auto"/>
                    <w:bottom w:val="none" w:sz="0" w:space="0" w:color="auto"/>
                    <w:right w:val="none" w:sz="0" w:space="0" w:color="auto"/>
                  </w:divBdr>
                </w:div>
              </w:divsChild>
            </w:div>
            <w:div w:id="547568384">
              <w:marLeft w:val="0"/>
              <w:marRight w:val="0"/>
              <w:marTop w:val="0"/>
              <w:marBottom w:val="0"/>
              <w:divBdr>
                <w:top w:val="none" w:sz="0" w:space="0" w:color="auto"/>
                <w:left w:val="none" w:sz="0" w:space="0" w:color="auto"/>
                <w:bottom w:val="none" w:sz="0" w:space="0" w:color="auto"/>
                <w:right w:val="none" w:sz="0" w:space="0" w:color="auto"/>
              </w:divBdr>
              <w:divsChild>
                <w:div w:id="886184586">
                  <w:marLeft w:val="0"/>
                  <w:marRight w:val="0"/>
                  <w:marTop w:val="0"/>
                  <w:marBottom w:val="0"/>
                  <w:divBdr>
                    <w:top w:val="none" w:sz="0" w:space="0" w:color="auto"/>
                    <w:left w:val="none" w:sz="0" w:space="0" w:color="auto"/>
                    <w:bottom w:val="none" w:sz="0" w:space="0" w:color="auto"/>
                    <w:right w:val="none" w:sz="0" w:space="0" w:color="auto"/>
                  </w:divBdr>
                </w:div>
              </w:divsChild>
            </w:div>
            <w:div w:id="56903098">
              <w:marLeft w:val="0"/>
              <w:marRight w:val="0"/>
              <w:marTop w:val="0"/>
              <w:marBottom w:val="0"/>
              <w:divBdr>
                <w:top w:val="none" w:sz="0" w:space="0" w:color="auto"/>
                <w:left w:val="none" w:sz="0" w:space="0" w:color="auto"/>
                <w:bottom w:val="none" w:sz="0" w:space="0" w:color="auto"/>
                <w:right w:val="none" w:sz="0" w:space="0" w:color="auto"/>
              </w:divBdr>
              <w:divsChild>
                <w:div w:id="415826787">
                  <w:marLeft w:val="0"/>
                  <w:marRight w:val="0"/>
                  <w:marTop w:val="0"/>
                  <w:marBottom w:val="0"/>
                  <w:divBdr>
                    <w:top w:val="none" w:sz="0" w:space="0" w:color="auto"/>
                    <w:left w:val="none" w:sz="0" w:space="0" w:color="auto"/>
                    <w:bottom w:val="none" w:sz="0" w:space="0" w:color="auto"/>
                    <w:right w:val="none" w:sz="0" w:space="0" w:color="auto"/>
                  </w:divBdr>
                </w:div>
              </w:divsChild>
            </w:div>
            <w:div w:id="1525896984">
              <w:marLeft w:val="0"/>
              <w:marRight w:val="0"/>
              <w:marTop w:val="0"/>
              <w:marBottom w:val="0"/>
              <w:divBdr>
                <w:top w:val="none" w:sz="0" w:space="0" w:color="auto"/>
                <w:left w:val="none" w:sz="0" w:space="0" w:color="auto"/>
                <w:bottom w:val="none" w:sz="0" w:space="0" w:color="auto"/>
                <w:right w:val="none" w:sz="0" w:space="0" w:color="auto"/>
              </w:divBdr>
              <w:divsChild>
                <w:div w:id="446507206">
                  <w:marLeft w:val="0"/>
                  <w:marRight w:val="0"/>
                  <w:marTop w:val="0"/>
                  <w:marBottom w:val="0"/>
                  <w:divBdr>
                    <w:top w:val="none" w:sz="0" w:space="0" w:color="auto"/>
                    <w:left w:val="none" w:sz="0" w:space="0" w:color="auto"/>
                    <w:bottom w:val="none" w:sz="0" w:space="0" w:color="auto"/>
                    <w:right w:val="none" w:sz="0" w:space="0" w:color="auto"/>
                  </w:divBdr>
                </w:div>
              </w:divsChild>
            </w:div>
            <w:div w:id="210777111">
              <w:marLeft w:val="0"/>
              <w:marRight w:val="0"/>
              <w:marTop w:val="0"/>
              <w:marBottom w:val="0"/>
              <w:divBdr>
                <w:top w:val="none" w:sz="0" w:space="0" w:color="auto"/>
                <w:left w:val="none" w:sz="0" w:space="0" w:color="auto"/>
                <w:bottom w:val="none" w:sz="0" w:space="0" w:color="auto"/>
                <w:right w:val="none" w:sz="0" w:space="0" w:color="auto"/>
              </w:divBdr>
              <w:divsChild>
                <w:div w:id="1632979213">
                  <w:marLeft w:val="0"/>
                  <w:marRight w:val="0"/>
                  <w:marTop w:val="0"/>
                  <w:marBottom w:val="0"/>
                  <w:divBdr>
                    <w:top w:val="none" w:sz="0" w:space="0" w:color="auto"/>
                    <w:left w:val="none" w:sz="0" w:space="0" w:color="auto"/>
                    <w:bottom w:val="none" w:sz="0" w:space="0" w:color="auto"/>
                    <w:right w:val="none" w:sz="0" w:space="0" w:color="auto"/>
                  </w:divBdr>
                </w:div>
              </w:divsChild>
            </w:div>
            <w:div w:id="1290237527">
              <w:marLeft w:val="0"/>
              <w:marRight w:val="0"/>
              <w:marTop w:val="0"/>
              <w:marBottom w:val="0"/>
              <w:divBdr>
                <w:top w:val="none" w:sz="0" w:space="0" w:color="auto"/>
                <w:left w:val="none" w:sz="0" w:space="0" w:color="auto"/>
                <w:bottom w:val="none" w:sz="0" w:space="0" w:color="auto"/>
                <w:right w:val="none" w:sz="0" w:space="0" w:color="auto"/>
              </w:divBdr>
              <w:divsChild>
                <w:div w:id="2136216386">
                  <w:marLeft w:val="0"/>
                  <w:marRight w:val="0"/>
                  <w:marTop w:val="0"/>
                  <w:marBottom w:val="0"/>
                  <w:divBdr>
                    <w:top w:val="none" w:sz="0" w:space="0" w:color="auto"/>
                    <w:left w:val="none" w:sz="0" w:space="0" w:color="auto"/>
                    <w:bottom w:val="none" w:sz="0" w:space="0" w:color="auto"/>
                    <w:right w:val="none" w:sz="0" w:space="0" w:color="auto"/>
                  </w:divBdr>
                </w:div>
              </w:divsChild>
            </w:div>
            <w:div w:id="943269408">
              <w:marLeft w:val="0"/>
              <w:marRight w:val="0"/>
              <w:marTop w:val="0"/>
              <w:marBottom w:val="0"/>
              <w:divBdr>
                <w:top w:val="none" w:sz="0" w:space="0" w:color="auto"/>
                <w:left w:val="none" w:sz="0" w:space="0" w:color="auto"/>
                <w:bottom w:val="none" w:sz="0" w:space="0" w:color="auto"/>
                <w:right w:val="none" w:sz="0" w:space="0" w:color="auto"/>
              </w:divBdr>
              <w:divsChild>
                <w:div w:id="181894274">
                  <w:marLeft w:val="0"/>
                  <w:marRight w:val="0"/>
                  <w:marTop w:val="0"/>
                  <w:marBottom w:val="0"/>
                  <w:divBdr>
                    <w:top w:val="none" w:sz="0" w:space="0" w:color="auto"/>
                    <w:left w:val="none" w:sz="0" w:space="0" w:color="auto"/>
                    <w:bottom w:val="none" w:sz="0" w:space="0" w:color="auto"/>
                    <w:right w:val="none" w:sz="0" w:space="0" w:color="auto"/>
                  </w:divBdr>
                </w:div>
              </w:divsChild>
            </w:div>
            <w:div w:id="1023169621">
              <w:marLeft w:val="0"/>
              <w:marRight w:val="0"/>
              <w:marTop w:val="0"/>
              <w:marBottom w:val="0"/>
              <w:divBdr>
                <w:top w:val="none" w:sz="0" w:space="0" w:color="auto"/>
                <w:left w:val="none" w:sz="0" w:space="0" w:color="auto"/>
                <w:bottom w:val="none" w:sz="0" w:space="0" w:color="auto"/>
                <w:right w:val="none" w:sz="0" w:space="0" w:color="auto"/>
              </w:divBdr>
              <w:divsChild>
                <w:div w:id="581330966">
                  <w:marLeft w:val="0"/>
                  <w:marRight w:val="0"/>
                  <w:marTop w:val="0"/>
                  <w:marBottom w:val="0"/>
                  <w:divBdr>
                    <w:top w:val="none" w:sz="0" w:space="0" w:color="auto"/>
                    <w:left w:val="none" w:sz="0" w:space="0" w:color="auto"/>
                    <w:bottom w:val="none" w:sz="0" w:space="0" w:color="auto"/>
                    <w:right w:val="none" w:sz="0" w:space="0" w:color="auto"/>
                  </w:divBdr>
                </w:div>
              </w:divsChild>
            </w:div>
            <w:div w:id="335495267">
              <w:marLeft w:val="0"/>
              <w:marRight w:val="0"/>
              <w:marTop w:val="0"/>
              <w:marBottom w:val="0"/>
              <w:divBdr>
                <w:top w:val="none" w:sz="0" w:space="0" w:color="auto"/>
                <w:left w:val="none" w:sz="0" w:space="0" w:color="auto"/>
                <w:bottom w:val="none" w:sz="0" w:space="0" w:color="auto"/>
                <w:right w:val="none" w:sz="0" w:space="0" w:color="auto"/>
              </w:divBdr>
              <w:divsChild>
                <w:div w:id="1885212076">
                  <w:marLeft w:val="0"/>
                  <w:marRight w:val="0"/>
                  <w:marTop w:val="0"/>
                  <w:marBottom w:val="0"/>
                  <w:divBdr>
                    <w:top w:val="none" w:sz="0" w:space="0" w:color="auto"/>
                    <w:left w:val="none" w:sz="0" w:space="0" w:color="auto"/>
                    <w:bottom w:val="none" w:sz="0" w:space="0" w:color="auto"/>
                    <w:right w:val="none" w:sz="0" w:space="0" w:color="auto"/>
                  </w:divBdr>
                </w:div>
              </w:divsChild>
            </w:div>
            <w:div w:id="625700984">
              <w:marLeft w:val="0"/>
              <w:marRight w:val="0"/>
              <w:marTop w:val="0"/>
              <w:marBottom w:val="0"/>
              <w:divBdr>
                <w:top w:val="none" w:sz="0" w:space="0" w:color="auto"/>
                <w:left w:val="none" w:sz="0" w:space="0" w:color="auto"/>
                <w:bottom w:val="none" w:sz="0" w:space="0" w:color="auto"/>
                <w:right w:val="none" w:sz="0" w:space="0" w:color="auto"/>
              </w:divBdr>
              <w:divsChild>
                <w:div w:id="714622078">
                  <w:marLeft w:val="0"/>
                  <w:marRight w:val="0"/>
                  <w:marTop w:val="0"/>
                  <w:marBottom w:val="0"/>
                  <w:divBdr>
                    <w:top w:val="none" w:sz="0" w:space="0" w:color="auto"/>
                    <w:left w:val="none" w:sz="0" w:space="0" w:color="auto"/>
                    <w:bottom w:val="none" w:sz="0" w:space="0" w:color="auto"/>
                    <w:right w:val="none" w:sz="0" w:space="0" w:color="auto"/>
                  </w:divBdr>
                </w:div>
              </w:divsChild>
            </w:div>
            <w:div w:id="406196157">
              <w:marLeft w:val="0"/>
              <w:marRight w:val="0"/>
              <w:marTop w:val="0"/>
              <w:marBottom w:val="0"/>
              <w:divBdr>
                <w:top w:val="none" w:sz="0" w:space="0" w:color="auto"/>
                <w:left w:val="none" w:sz="0" w:space="0" w:color="auto"/>
                <w:bottom w:val="none" w:sz="0" w:space="0" w:color="auto"/>
                <w:right w:val="none" w:sz="0" w:space="0" w:color="auto"/>
              </w:divBdr>
              <w:divsChild>
                <w:div w:id="1660501107">
                  <w:marLeft w:val="0"/>
                  <w:marRight w:val="0"/>
                  <w:marTop w:val="0"/>
                  <w:marBottom w:val="0"/>
                  <w:divBdr>
                    <w:top w:val="none" w:sz="0" w:space="0" w:color="auto"/>
                    <w:left w:val="none" w:sz="0" w:space="0" w:color="auto"/>
                    <w:bottom w:val="none" w:sz="0" w:space="0" w:color="auto"/>
                    <w:right w:val="none" w:sz="0" w:space="0" w:color="auto"/>
                  </w:divBdr>
                </w:div>
              </w:divsChild>
            </w:div>
            <w:div w:id="1129932364">
              <w:marLeft w:val="0"/>
              <w:marRight w:val="0"/>
              <w:marTop w:val="0"/>
              <w:marBottom w:val="0"/>
              <w:divBdr>
                <w:top w:val="none" w:sz="0" w:space="0" w:color="auto"/>
                <w:left w:val="none" w:sz="0" w:space="0" w:color="auto"/>
                <w:bottom w:val="none" w:sz="0" w:space="0" w:color="auto"/>
                <w:right w:val="none" w:sz="0" w:space="0" w:color="auto"/>
              </w:divBdr>
              <w:divsChild>
                <w:div w:id="1510096625">
                  <w:marLeft w:val="0"/>
                  <w:marRight w:val="0"/>
                  <w:marTop w:val="0"/>
                  <w:marBottom w:val="0"/>
                  <w:divBdr>
                    <w:top w:val="none" w:sz="0" w:space="0" w:color="auto"/>
                    <w:left w:val="none" w:sz="0" w:space="0" w:color="auto"/>
                    <w:bottom w:val="none" w:sz="0" w:space="0" w:color="auto"/>
                    <w:right w:val="none" w:sz="0" w:space="0" w:color="auto"/>
                  </w:divBdr>
                </w:div>
              </w:divsChild>
            </w:div>
            <w:div w:id="530533416">
              <w:marLeft w:val="0"/>
              <w:marRight w:val="0"/>
              <w:marTop w:val="0"/>
              <w:marBottom w:val="0"/>
              <w:divBdr>
                <w:top w:val="none" w:sz="0" w:space="0" w:color="auto"/>
                <w:left w:val="none" w:sz="0" w:space="0" w:color="auto"/>
                <w:bottom w:val="none" w:sz="0" w:space="0" w:color="auto"/>
                <w:right w:val="none" w:sz="0" w:space="0" w:color="auto"/>
              </w:divBdr>
              <w:divsChild>
                <w:div w:id="410393402">
                  <w:marLeft w:val="0"/>
                  <w:marRight w:val="0"/>
                  <w:marTop w:val="0"/>
                  <w:marBottom w:val="0"/>
                  <w:divBdr>
                    <w:top w:val="none" w:sz="0" w:space="0" w:color="auto"/>
                    <w:left w:val="none" w:sz="0" w:space="0" w:color="auto"/>
                    <w:bottom w:val="none" w:sz="0" w:space="0" w:color="auto"/>
                    <w:right w:val="none" w:sz="0" w:space="0" w:color="auto"/>
                  </w:divBdr>
                </w:div>
              </w:divsChild>
            </w:div>
            <w:div w:id="1464689262">
              <w:marLeft w:val="0"/>
              <w:marRight w:val="0"/>
              <w:marTop w:val="0"/>
              <w:marBottom w:val="0"/>
              <w:divBdr>
                <w:top w:val="none" w:sz="0" w:space="0" w:color="auto"/>
                <w:left w:val="none" w:sz="0" w:space="0" w:color="auto"/>
                <w:bottom w:val="none" w:sz="0" w:space="0" w:color="auto"/>
                <w:right w:val="none" w:sz="0" w:space="0" w:color="auto"/>
              </w:divBdr>
              <w:divsChild>
                <w:div w:id="709765749">
                  <w:marLeft w:val="0"/>
                  <w:marRight w:val="0"/>
                  <w:marTop w:val="0"/>
                  <w:marBottom w:val="0"/>
                  <w:divBdr>
                    <w:top w:val="none" w:sz="0" w:space="0" w:color="auto"/>
                    <w:left w:val="none" w:sz="0" w:space="0" w:color="auto"/>
                    <w:bottom w:val="none" w:sz="0" w:space="0" w:color="auto"/>
                    <w:right w:val="none" w:sz="0" w:space="0" w:color="auto"/>
                  </w:divBdr>
                </w:div>
              </w:divsChild>
            </w:div>
            <w:div w:id="247884425">
              <w:marLeft w:val="0"/>
              <w:marRight w:val="0"/>
              <w:marTop w:val="0"/>
              <w:marBottom w:val="0"/>
              <w:divBdr>
                <w:top w:val="none" w:sz="0" w:space="0" w:color="auto"/>
                <w:left w:val="none" w:sz="0" w:space="0" w:color="auto"/>
                <w:bottom w:val="none" w:sz="0" w:space="0" w:color="auto"/>
                <w:right w:val="none" w:sz="0" w:space="0" w:color="auto"/>
              </w:divBdr>
              <w:divsChild>
                <w:div w:id="1045444832">
                  <w:marLeft w:val="0"/>
                  <w:marRight w:val="0"/>
                  <w:marTop w:val="0"/>
                  <w:marBottom w:val="0"/>
                  <w:divBdr>
                    <w:top w:val="none" w:sz="0" w:space="0" w:color="auto"/>
                    <w:left w:val="none" w:sz="0" w:space="0" w:color="auto"/>
                    <w:bottom w:val="none" w:sz="0" w:space="0" w:color="auto"/>
                    <w:right w:val="none" w:sz="0" w:space="0" w:color="auto"/>
                  </w:divBdr>
                </w:div>
              </w:divsChild>
            </w:div>
            <w:div w:id="1868329733">
              <w:marLeft w:val="0"/>
              <w:marRight w:val="0"/>
              <w:marTop w:val="0"/>
              <w:marBottom w:val="0"/>
              <w:divBdr>
                <w:top w:val="none" w:sz="0" w:space="0" w:color="auto"/>
                <w:left w:val="none" w:sz="0" w:space="0" w:color="auto"/>
                <w:bottom w:val="none" w:sz="0" w:space="0" w:color="auto"/>
                <w:right w:val="none" w:sz="0" w:space="0" w:color="auto"/>
              </w:divBdr>
              <w:divsChild>
                <w:div w:id="917834946">
                  <w:marLeft w:val="0"/>
                  <w:marRight w:val="0"/>
                  <w:marTop w:val="0"/>
                  <w:marBottom w:val="0"/>
                  <w:divBdr>
                    <w:top w:val="none" w:sz="0" w:space="0" w:color="auto"/>
                    <w:left w:val="none" w:sz="0" w:space="0" w:color="auto"/>
                    <w:bottom w:val="none" w:sz="0" w:space="0" w:color="auto"/>
                    <w:right w:val="none" w:sz="0" w:space="0" w:color="auto"/>
                  </w:divBdr>
                </w:div>
              </w:divsChild>
            </w:div>
            <w:div w:id="900797265">
              <w:marLeft w:val="0"/>
              <w:marRight w:val="0"/>
              <w:marTop w:val="0"/>
              <w:marBottom w:val="0"/>
              <w:divBdr>
                <w:top w:val="none" w:sz="0" w:space="0" w:color="auto"/>
                <w:left w:val="none" w:sz="0" w:space="0" w:color="auto"/>
                <w:bottom w:val="none" w:sz="0" w:space="0" w:color="auto"/>
                <w:right w:val="none" w:sz="0" w:space="0" w:color="auto"/>
              </w:divBdr>
              <w:divsChild>
                <w:div w:id="890846881">
                  <w:marLeft w:val="0"/>
                  <w:marRight w:val="0"/>
                  <w:marTop w:val="0"/>
                  <w:marBottom w:val="0"/>
                  <w:divBdr>
                    <w:top w:val="none" w:sz="0" w:space="0" w:color="auto"/>
                    <w:left w:val="none" w:sz="0" w:space="0" w:color="auto"/>
                    <w:bottom w:val="none" w:sz="0" w:space="0" w:color="auto"/>
                    <w:right w:val="none" w:sz="0" w:space="0" w:color="auto"/>
                  </w:divBdr>
                </w:div>
              </w:divsChild>
            </w:div>
            <w:div w:id="157499159">
              <w:marLeft w:val="0"/>
              <w:marRight w:val="0"/>
              <w:marTop w:val="0"/>
              <w:marBottom w:val="0"/>
              <w:divBdr>
                <w:top w:val="none" w:sz="0" w:space="0" w:color="auto"/>
                <w:left w:val="none" w:sz="0" w:space="0" w:color="auto"/>
                <w:bottom w:val="none" w:sz="0" w:space="0" w:color="auto"/>
                <w:right w:val="none" w:sz="0" w:space="0" w:color="auto"/>
              </w:divBdr>
              <w:divsChild>
                <w:div w:id="132409245">
                  <w:marLeft w:val="0"/>
                  <w:marRight w:val="0"/>
                  <w:marTop w:val="0"/>
                  <w:marBottom w:val="0"/>
                  <w:divBdr>
                    <w:top w:val="none" w:sz="0" w:space="0" w:color="auto"/>
                    <w:left w:val="none" w:sz="0" w:space="0" w:color="auto"/>
                    <w:bottom w:val="none" w:sz="0" w:space="0" w:color="auto"/>
                    <w:right w:val="none" w:sz="0" w:space="0" w:color="auto"/>
                  </w:divBdr>
                </w:div>
              </w:divsChild>
            </w:div>
            <w:div w:id="1087994909">
              <w:marLeft w:val="0"/>
              <w:marRight w:val="0"/>
              <w:marTop w:val="0"/>
              <w:marBottom w:val="0"/>
              <w:divBdr>
                <w:top w:val="none" w:sz="0" w:space="0" w:color="auto"/>
                <w:left w:val="none" w:sz="0" w:space="0" w:color="auto"/>
                <w:bottom w:val="none" w:sz="0" w:space="0" w:color="auto"/>
                <w:right w:val="none" w:sz="0" w:space="0" w:color="auto"/>
              </w:divBdr>
              <w:divsChild>
                <w:div w:id="1948346617">
                  <w:marLeft w:val="0"/>
                  <w:marRight w:val="0"/>
                  <w:marTop w:val="0"/>
                  <w:marBottom w:val="0"/>
                  <w:divBdr>
                    <w:top w:val="none" w:sz="0" w:space="0" w:color="auto"/>
                    <w:left w:val="none" w:sz="0" w:space="0" w:color="auto"/>
                    <w:bottom w:val="none" w:sz="0" w:space="0" w:color="auto"/>
                    <w:right w:val="none" w:sz="0" w:space="0" w:color="auto"/>
                  </w:divBdr>
                </w:div>
              </w:divsChild>
            </w:div>
            <w:div w:id="1539119829">
              <w:marLeft w:val="0"/>
              <w:marRight w:val="0"/>
              <w:marTop w:val="0"/>
              <w:marBottom w:val="0"/>
              <w:divBdr>
                <w:top w:val="none" w:sz="0" w:space="0" w:color="auto"/>
                <w:left w:val="none" w:sz="0" w:space="0" w:color="auto"/>
                <w:bottom w:val="none" w:sz="0" w:space="0" w:color="auto"/>
                <w:right w:val="none" w:sz="0" w:space="0" w:color="auto"/>
              </w:divBdr>
              <w:divsChild>
                <w:div w:id="519899626">
                  <w:marLeft w:val="0"/>
                  <w:marRight w:val="0"/>
                  <w:marTop w:val="0"/>
                  <w:marBottom w:val="0"/>
                  <w:divBdr>
                    <w:top w:val="none" w:sz="0" w:space="0" w:color="auto"/>
                    <w:left w:val="none" w:sz="0" w:space="0" w:color="auto"/>
                    <w:bottom w:val="none" w:sz="0" w:space="0" w:color="auto"/>
                    <w:right w:val="none" w:sz="0" w:space="0" w:color="auto"/>
                  </w:divBdr>
                </w:div>
              </w:divsChild>
            </w:div>
            <w:div w:id="756902842">
              <w:marLeft w:val="0"/>
              <w:marRight w:val="0"/>
              <w:marTop w:val="0"/>
              <w:marBottom w:val="0"/>
              <w:divBdr>
                <w:top w:val="none" w:sz="0" w:space="0" w:color="auto"/>
                <w:left w:val="none" w:sz="0" w:space="0" w:color="auto"/>
                <w:bottom w:val="none" w:sz="0" w:space="0" w:color="auto"/>
                <w:right w:val="none" w:sz="0" w:space="0" w:color="auto"/>
              </w:divBdr>
              <w:divsChild>
                <w:div w:id="1611859496">
                  <w:marLeft w:val="0"/>
                  <w:marRight w:val="0"/>
                  <w:marTop w:val="0"/>
                  <w:marBottom w:val="0"/>
                  <w:divBdr>
                    <w:top w:val="none" w:sz="0" w:space="0" w:color="auto"/>
                    <w:left w:val="none" w:sz="0" w:space="0" w:color="auto"/>
                    <w:bottom w:val="none" w:sz="0" w:space="0" w:color="auto"/>
                    <w:right w:val="none" w:sz="0" w:space="0" w:color="auto"/>
                  </w:divBdr>
                </w:div>
              </w:divsChild>
            </w:div>
            <w:div w:id="83503453">
              <w:marLeft w:val="0"/>
              <w:marRight w:val="0"/>
              <w:marTop w:val="0"/>
              <w:marBottom w:val="0"/>
              <w:divBdr>
                <w:top w:val="none" w:sz="0" w:space="0" w:color="auto"/>
                <w:left w:val="none" w:sz="0" w:space="0" w:color="auto"/>
                <w:bottom w:val="none" w:sz="0" w:space="0" w:color="auto"/>
                <w:right w:val="none" w:sz="0" w:space="0" w:color="auto"/>
              </w:divBdr>
              <w:divsChild>
                <w:div w:id="1941832567">
                  <w:marLeft w:val="0"/>
                  <w:marRight w:val="0"/>
                  <w:marTop w:val="0"/>
                  <w:marBottom w:val="0"/>
                  <w:divBdr>
                    <w:top w:val="none" w:sz="0" w:space="0" w:color="auto"/>
                    <w:left w:val="none" w:sz="0" w:space="0" w:color="auto"/>
                    <w:bottom w:val="none" w:sz="0" w:space="0" w:color="auto"/>
                    <w:right w:val="none" w:sz="0" w:space="0" w:color="auto"/>
                  </w:divBdr>
                </w:div>
              </w:divsChild>
            </w:div>
            <w:div w:id="1663006241">
              <w:marLeft w:val="0"/>
              <w:marRight w:val="0"/>
              <w:marTop w:val="0"/>
              <w:marBottom w:val="0"/>
              <w:divBdr>
                <w:top w:val="none" w:sz="0" w:space="0" w:color="auto"/>
                <w:left w:val="none" w:sz="0" w:space="0" w:color="auto"/>
                <w:bottom w:val="none" w:sz="0" w:space="0" w:color="auto"/>
                <w:right w:val="none" w:sz="0" w:space="0" w:color="auto"/>
              </w:divBdr>
              <w:divsChild>
                <w:div w:id="1781802299">
                  <w:marLeft w:val="0"/>
                  <w:marRight w:val="0"/>
                  <w:marTop w:val="0"/>
                  <w:marBottom w:val="0"/>
                  <w:divBdr>
                    <w:top w:val="none" w:sz="0" w:space="0" w:color="auto"/>
                    <w:left w:val="none" w:sz="0" w:space="0" w:color="auto"/>
                    <w:bottom w:val="none" w:sz="0" w:space="0" w:color="auto"/>
                    <w:right w:val="none" w:sz="0" w:space="0" w:color="auto"/>
                  </w:divBdr>
                </w:div>
              </w:divsChild>
            </w:div>
            <w:div w:id="341276977">
              <w:marLeft w:val="0"/>
              <w:marRight w:val="0"/>
              <w:marTop w:val="0"/>
              <w:marBottom w:val="0"/>
              <w:divBdr>
                <w:top w:val="none" w:sz="0" w:space="0" w:color="auto"/>
                <w:left w:val="none" w:sz="0" w:space="0" w:color="auto"/>
                <w:bottom w:val="none" w:sz="0" w:space="0" w:color="auto"/>
                <w:right w:val="none" w:sz="0" w:space="0" w:color="auto"/>
              </w:divBdr>
              <w:divsChild>
                <w:div w:id="1991589499">
                  <w:marLeft w:val="0"/>
                  <w:marRight w:val="0"/>
                  <w:marTop w:val="0"/>
                  <w:marBottom w:val="0"/>
                  <w:divBdr>
                    <w:top w:val="none" w:sz="0" w:space="0" w:color="auto"/>
                    <w:left w:val="none" w:sz="0" w:space="0" w:color="auto"/>
                    <w:bottom w:val="none" w:sz="0" w:space="0" w:color="auto"/>
                    <w:right w:val="none" w:sz="0" w:space="0" w:color="auto"/>
                  </w:divBdr>
                </w:div>
              </w:divsChild>
            </w:div>
            <w:div w:id="304504465">
              <w:marLeft w:val="0"/>
              <w:marRight w:val="0"/>
              <w:marTop w:val="0"/>
              <w:marBottom w:val="0"/>
              <w:divBdr>
                <w:top w:val="none" w:sz="0" w:space="0" w:color="auto"/>
                <w:left w:val="none" w:sz="0" w:space="0" w:color="auto"/>
                <w:bottom w:val="none" w:sz="0" w:space="0" w:color="auto"/>
                <w:right w:val="none" w:sz="0" w:space="0" w:color="auto"/>
              </w:divBdr>
              <w:divsChild>
                <w:div w:id="26299725">
                  <w:marLeft w:val="0"/>
                  <w:marRight w:val="0"/>
                  <w:marTop w:val="0"/>
                  <w:marBottom w:val="0"/>
                  <w:divBdr>
                    <w:top w:val="none" w:sz="0" w:space="0" w:color="auto"/>
                    <w:left w:val="none" w:sz="0" w:space="0" w:color="auto"/>
                    <w:bottom w:val="none" w:sz="0" w:space="0" w:color="auto"/>
                    <w:right w:val="none" w:sz="0" w:space="0" w:color="auto"/>
                  </w:divBdr>
                </w:div>
              </w:divsChild>
            </w:div>
            <w:div w:id="214968053">
              <w:marLeft w:val="0"/>
              <w:marRight w:val="0"/>
              <w:marTop w:val="0"/>
              <w:marBottom w:val="0"/>
              <w:divBdr>
                <w:top w:val="none" w:sz="0" w:space="0" w:color="auto"/>
                <w:left w:val="none" w:sz="0" w:space="0" w:color="auto"/>
                <w:bottom w:val="none" w:sz="0" w:space="0" w:color="auto"/>
                <w:right w:val="none" w:sz="0" w:space="0" w:color="auto"/>
              </w:divBdr>
              <w:divsChild>
                <w:div w:id="2050952083">
                  <w:marLeft w:val="0"/>
                  <w:marRight w:val="0"/>
                  <w:marTop w:val="0"/>
                  <w:marBottom w:val="0"/>
                  <w:divBdr>
                    <w:top w:val="none" w:sz="0" w:space="0" w:color="auto"/>
                    <w:left w:val="none" w:sz="0" w:space="0" w:color="auto"/>
                    <w:bottom w:val="none" w:sz="0" w:space="0" w:color="auto"/>
                    <w:right w:val="none" w:sz="0" w:space="0" w:color="auto"/>
                  </w:divBdr>
                </w:div>
              </w:divsChild>
            </w:div>
            <w:div w:id="994916789">
              <w:marLeft w:val="0"/>
              <w:marRight w:val="0"/>
              <w:marTop w:val="0"/>
              <w:marBottom w:val="0"/>
              <w:divBdr>
                <w:top w:val="none" w:sz="0" w:space="0" w:color="auto"/>
                <w:left w:val="none" w:sz="0" w:space="0" w:color="auto"/>
                <w:bottom w:val="none" w:sz="0" w:space="0" w:color="auto"/>
                <w:right w:val="none" w:sz="0" w:space="0" w:color="auto"/>
              </w:divBdr>
              <w:divsChild>
                <w:div w:id="587151142">
                  <w:marLeft w:val="0"/>
                  <w:marRight w:val="0"/>
                  <w:marTop w:val="0"/>
                  <w:marBottom w:val="0"/>
                  <w:divBdr>
                    <w:top w:val="none" w:sz="0" w:space="0" w:color="auto"/>
                    <w:left w:val="none" w:sz="0" w:space="0" w:color="auto"/>
                    <w:bottom w:val="none" w:sz="0" w:space="0" w:color="auto"/>
                    <w:right w:val="none" w:sz="0" w:space="0" w:color="auto"/>
                  </w:divBdr>
                </w:div>
              </w:divsChild>
            </w:div>
            <w:div w:id="878200817">
              <w:marLeft w:val="0"/>
              <w:marRight w:val="0"/>
              <w:marTop w:val="0"/>
              <w:marBottom w:val="0"/>
              <w:divBdr>
                <w:top w:val="none" w:sz="0" w:space="0" w:color="auto"/>
                <w:left w:val="none" w:sz="0" w:space="0" w:color="auto"/>
                <w:bottom w:val="none" w:sz="0" w:space="0" w:color="auto"/>
                <w:right w:val="none" w:sz="0" w:space="0" w:color="auto"/>
              </w:divBdr>
              <w:divsChild>
                <w:div w:id="2047170334">
                  <w:marLeft w:val="0"/>
                  <w:marRight w:val="0"/>
                  <w:marTop w:val="0"/>
                  <w:marBottom w:val="0"/>
                  <w:divBdr>
                    <w:top w:val="none" w:sz="0" w:space="0" w:color="auto"/>
                    <w:left w:val="none" w:sz="0" w:space="0" w:color="auto"/>
                    <w:bottom w:val="none" w:sz="0" w:space="0" w:color="auto"/>
                    <w:right w:val="none" w:sz="0" w:space="0" w:color="auto"/>
                  </w:divBdr>
                </w:div>
              </w:divsChild>
            </w:div>
            <w:div w:id="1975676167">
              <w:marLeft w:val="0"/>
              <w:marRight w:val="0"/>
              <w:marTop w:val="0"/>
              <w:marBottom w:val="0"/>
              <w:divBdr>
                <w:top w:val="none" w:sz="0" w:space="0" w:color="auto"/>
                <w:left w:val="none" w:sz="0" w:space="0" w:color="auto"/>
                <w:bottom w:val="none" w:sz="0" w:space="0" w:color="auto"/>
                <w:right w:val="none" w:sz="0" w:space="0" w:color="auto"/>
              </w:divBdr>
              <w:divsChild>
                <w:div w:id="395594176">
                  <w:marLeft w:val="0"/>
                  <w:marRight w:val="0"/>
                  <w:marTop w:val="0"/>
                  <w:marBottom w:val="0"/>
                  <w:divBdr>
                    <w:top w:val="none" w:sz="0" w:space="0" w:color="auto"/>
                    <w:left w:val="none" w:sz="0" w:space="0" w:color="auto"/>
                    <w:bottom w:val="none" w:sz="0" w:space="0" w:color="auto"/>
                    <w:right w:val="none" w:sz="0" w:space="0" w:color="auto"/>
                  </w:divBdr>
                </w:div>
              </w:divsChild>
            </w:div>
            <w:div w:id="1442341131">
              <w:marLeft w:val="0"/>
              <w:marRight w:val="0"/>
              <w:marTop w:val="0"/>
              <w:marBottom w:val="0"/>
              <w:divBdr>
                <w:top w:val="none" w:sz="0" w:space="0" w:color="auto"/>
                <w:left w:val="none" w:sz="0" w:space="0" w:color="auto"/>
                <w:bottom w:val="none" w:sz="0" w:space="0" w:color="auto"/>
                <w:right w:val="none" w:sz="0" w:space="0" w:color="auto"/>
              </w:divBdr>
              <w:divsChild>
                <w:div w:id="1154491830">
                  <w:marLeft w:val="0"/>
                  <w:marRight w:val="0"/>
                  <w:marTop w:val="0"/>
                  <w:marBottom w:val="0"/>
                  <w:divBdr>
                    <w:top w:val="none" w:sz="0" w:space="0" w:color="auto"/>
                    <w:left w:val="none" w:sz="0" w:space="0" w:color="auto"/>
                    <w:bottom w:val="none" w:sz="0" w:space="0" w:color="auto"/>
                    <w:right w:val="none" w:sz="0" w:space="0" w:color="auto"/>
                  </w:divBdr>
                </w:div>
              </w:divsChild>
            </w:div>
            <w:div w:id="131556708">
              <w:marLeft w:val="0"/>
              <w:marRight w:val="0"/>
              <w:marTop w:val="0"/>
              <w:marBottom w:val="0"/>
              <w:divBdr>
                <w:top w:val="none" w:sz="0" w:space="0" w:color="auto"/>
                <w:left w:val="none" w:sz="0" w:space="0" w:color="auto"/>
                <w:bottom w:val="none" w:sz="0" w:space="0" w:color="auto"/>
                <w:right w:val="none" w:sz="0" w:space="0" w:color="auto"/>
              </w:divBdr>
              <w:divsChild>
                <w:div w:id="92436812">
                  <w:marLeft w:val="0"/>
                  <w:marRight w:val="0"/>
                  <w:marTop w:val="0"/>
                  <w:marBottom w:val="0"/>
                  <w:divBdr>
                    <w:top w:val="none" w:sz="0" w:space="0" w:color="auto"/>
                    <w:left w:val="none" w:sz="0" w:space="0" w:color="auto"/>
                    <w:bottom w:val="none" w:sz="0" w:space="0" w:color="auto"/>
                    <w:right w:val="none" w:sz="0" w:space="0" w:color="auto"/>
                  </w:divBdr>
                </w:div>
              </w:divsChild>
            </w:div>
            <w:div w:id="136655281">
              <w:marLeft w:val="0"/>
              <w:marRight w:val="0"/>
              <w:marTop w:val="0"/>
              <w:marBottom w:val="0"/>
              <w:divBdr>
                <w:top w:val="none" w:sz="0" w:space="0" w:color="auto"/>
                <w:left w:val="none" w:sz="0" w:space="0" w:color="auto"/>
                <w:bottom w:val="none" w:sz="0" w:space="0" w:color="auto"/>
                <w:right w:val="none" w:sz="0" w:space="0" w:color="auto"/>
              </w:divBdr>
              <w:divsChild>
                <w:div w:id="1163548415">
                  <w:marLeft w:val="0"/>
                  <w:marRight w:val="0"/>
                  <w:marTop w:val="0"/>
                  <w:marBottom w:val="0"/>
                  <w:divBdr>
                    <w:top w:val="none" w:sz="0" w:space="0" w:color="auto"/>
                    <w:left w:val="none" w:sz="0" w:space="0" w:color="auto"/>
                    <w:bottom w:val="none" w:sz="0" w:space="0" w:color="auto"/>
                    <w:right w:val="none" w:sz="0" w:space="0" w:color="auto"/>
                  </w:divBdr>
                </w:div>
              </w:divsChild>
            </w:div>
            <w:div w:id="989754627">
              <w:marLeft w:val="0"/>
              <w:marRight w:val="0"/>
              <w:marTop w:val="0"/>
              <w:marBottom w:val="0"/>
              <w:divBdr>
                <w:top w:val="none" w:sz="0" w:space="0" w:color="auto"/>
                <w:left w:val="none" w:sz="0" w:space="0" w:color="auto"/>
                <w:bottom w:val="none" w:sz="0" w:space="0" w:color="auto"/>
                <w:right w:val="none" w:sz="0" w:space="0" w:color="auto"/>
              </w:divBdr>
              <w:divsChild>
                <w:div w:id="2045134561">
                  <w:marLeft w:val="0"/>
                  <w:marRight w:val="0"/>
                  <w:marTop w:val="0"/>
                  <w:marBottom w:val="0"/>
                  <w:divBdr>
                    <w:top w:val="none" w:sz="0" w:space="0" w:color="auto"/>
                    <w:left w:val="none" w:sz="0" w:space="0" w:color="auto"/>
                    <w:bottom w:val="none" w:sz="0" w:space="0" w:color="auto"/>
                    <w:right w:val="none" w:sz="0" w:space="0" w:color="auto"/>
                  </w:divBdr>
                </w:div>
              </w:divsChild>
            </w:div>
            <w:div w:id="1798716988">
              <w:marLeft w:val="0"/>
              <w:marRight w:val="0"/>
              <w:marTop w:val="0"/>
              <w:marBottom w:val="0"/>
              <w:divBdr>
                <w:top w:val="none" w:sz="0" w:space="0" w:color="auto"/>
                <w:left w:val="none" w:sz="0" w:space="0" w:color="auto"/>
                <w:bottom w:val="none" w:sz="0" w:space="0" w:color="auto"/>
                <w:right w:val="none" w:sz="0" w:space="0" w:color="auto"/>
              </w:divBdr>
              <w:divsChild>
                <w:div w:id="404883933">
                  <w:marLeft w:val="0"/>
                  <w:marRight w:val="0"/>
                  <w:marTop w:val="0"/>
                  <w:marBottom w:val="0"/>
                  <w:divBdr>
                    <w:top w:val="none" w:sz="0" w:space="0" w:color="auto"/>
                    <w:left w:val="none" w:sz="0" w:space="0" w:color="auto"/>
                    <w:bottom w:val="none" w:sz="0" w:space="0" w:color="auto"/>
                    <w:right w:val="none" w:sz="0" w:space="0" w:color="auto"/>
                  </w:divBdr>
                </w:div>
              </w:divsChild>
            </w:div>
            <w:div w:id="1386562442">
              <w:marLeft w:val="0"/>
              <w:marRight w:val="0"/>
              <w:marTop w:val="0"/>
              <w:marBottom w:val="0"/>
              <w:divBdr>
                <w:top w:val="none" w:sz="0" w:space="0" w:color="auto"/>
                <w:left w:val="none" w:sz="0" w:space="0" w:color="auto"/>
                <w:bottom w:val="none" w:sz="0" w:space="0" w:color="auto"/>
                <w:right w:val="none" w:sz="0" w:space="0" w:color="auto"/>
              </w:divBdr>
              <w:divsChild>
                <w:div w:id="328219738">
                  <w:marLeft w:val="0"/>
                  <w:marRight w:val="0"/>
                  <w:marTop w:val="0"/>
                  <w:marBottom w:val="0"/>
                  <w:divBdr>
                    <w:top w:val="none" w:sz="0" w:space="0" w:color="auto"/>
                    <w:left w:val="none" w:sz="0" w:space="0" w:color="auto"/>
                    <w:bottom w:val="none" w:sz="0" w:space="0" w:color="auto"/>
                    <w:right w:val="none" w:sz="0" w:space="0" w:color="auto"/>
                  </w:divBdr>
                </w:div>
              </w:divsChild>
            </w:div>
            <w:div w:id="535386709">
              <w:marLeft w:val="0"/>
              <w:marRight w:val="0"/>
              <w:marTop w:val="0"/>
              <w:marBottom w:val="0"/>
              <w:divBdr>
                <w:top w:val="none" w:sz="0" w:space="0" w:color="auto"/>
                <w:left w:val="none" w:sz="0" w:space="0" w:color="auto"/>
                <w:bottom w:val="none" w:sz="0" w:space="0" w:color="auto"/>
                <w:right w:val="none" w:sz="0" w:space="0" w:color="auto"/>
              </w:divBdr>
              <w:divsChild>
                <w:div w:id="781924480">
                  <w:marLeft w:val="0"/>
                  <w:marRight w:val="0"/>
                  <w:marTop w:val="0"/>
                  <w:marBottom w:val="0"/>
                  <w:divBdr>
                    <w:top w:val="none" w:sz="0" w:space="0" w:color="auto"/>
                    <w:left w:val="none" w:sz="0" w:space="0" w:color="auto"/>
                    <w:bottom w:val="none" w:sz="0" w:space="0" w:color="auto"/>
                    <w:right w:val="none" w:sz="0" w:space="0" w:color="auto"/>
                  </w:divBdr>
                </w:div>
              </w:divsChild>
            </w:div>
            <w:div w:id="1811433242">
              <w:marLeft w:val="0"/>
              <w:marRight w:val="0"/>
              <w:marTop w:val="0"/>
              <w:marBottom w:val="0"/>
              <w:divBdr>
                <w:top w:val="none" w:sz="0" w:space="0" w:color="auto"/>
                <w:left w:val="none" w:sz="0" w:space="0" w:color="auto"/>
                <w:bottom w:val="none" w:sz="0" w:space="0" w:color="auto"/>
                <w:right w:val="none" w:sz="0" w:space="0" w:color="auto"/>
              </w:divBdr>
              <w:divsChild>
                <w:div w:id="319384816">
                  <w:marLeft w:val="0"/>
                  <w:marRight w:val="0"/>
                  <w:marTop w:val="0"/>
                  <w:marBottom w:val="0"/>
                  <w:divBdr>
                    <w:top w:val="none" w:sz="0" w:space="0" w:color="auto"/>
                    <w:left w:val="none" w:sz="0" w:space="0" w:color="auto"/>
                    <w:bottom w:val="none" w:sz="0" w:space="0" w:color="auto"/>
                    <w:right w:val="none" w:sz="0" w:space="0" w:color="auto"/>
                  </w:divBdr>
                </w:div>
              </w:divsChild>
            </w:div>
            <w:div w:id="1406495393">
              <w:marLeft w:val="0"/>
              <w:marRight w:val="0"/>
              <w:marTop w:val="0"/>
              <w:marBottom w:val="0"/>
              <w:divBdr>
                <w:top w:val="none" w:sz="0" w:space="0" w:color="auto"/>
                <w:left w:val="none" w:sz="0" w:space="0" w:color="auto"/>
                <w:bottom w:val="none" w:sz="0" w:space="0" w:color="auto"/>
                <w:right w:val="none" w:sz="0" w:space="0" w:color="auto"/>
              </w:divBdr>
              <w:divsChild>
                <w:div w:id="1581910826">
                  <w:marLeft w:val="0"/>
                  <w:marRight w:val="0"/>
                  <w:marTop w:val="0"/>
                  <w:marBottom w:val="0"/>
                  <w:divBdr>
                    <w:top w:val="none" w:sz="0" w:space="0" w:color="auto"/>
                    <w:left w:val="none" w:sz="0" w:space="0" w:color="auto"/>
                    <w:bottom w:val="none" w:sz="0" w:space="0" w:color="auto"/>
                    <w:right w:val="none" w:sz="0" w:space="0" w:color="auto"/>
                  </w:divBdr>
                </w:div>
              </w:divsChild>
            </w:div>
            <w:div w:id="1544519140">
              <w:marLeft w:val="0"/>
              <w:marRight w:val="0"/>
              <w:marTop w:val="0"/>
              <w:marBottom w:val="0"/>
              <w:divBdr>
                <w:top w:val="none" w:sz="0" w:space="0" w:color="auto"/>
                <w:left w:val="none" w:sz="0" w:space="0" w:color="auto"/>
                <w:bottom w:val="none" w:sz="0" w:space="0" w:color="auto"/>
                <w:right w:val="none" w:sz="0" w:space="0" w:color="auto"/>
              </w:divBdr>
              <w:divsChild>
                <w:div w:id="1490906706">
                  <w:marLeft w:val="0"/>
                  <w:marRight w:val="0"/>
                  <w:marTop w:val="0"/>
                  <w:marBottom w:val="0"/>
                  <w:divBdr>
                    <w:top w:val="none" w:sz="0" w:space="0" w:color="auto"/>
                    <w:left w:val="none" w:sz="0" w:space="0" w:color="auto"/>
                    <w:bottom w:val="none" w:sz="0" w:space="0" w:color="auto"/>
                    <w:right w:val="none" w:sz="0" w:space="0" w:color="auto"/>
                  </w:divBdr>
                </w:div>
              </w:divsChild>
            </w:div>
            <w:div w:id="147402888">
              <w:marLeft w:val="0"/>
              <w:marRight w:val="0"/>
              <w:marTop w:val="0"/>
              <w:marBottom w:val="0"/>
              <w:divBdr>
                <w:top w:val="none" w:sz="0" w:space="0" w:color="auto"/>
                <w:left w:val="none" w:sz="0" w:space="0" w:color="auto"/>
                <w:bottom w:val="none" w:sz="0" w:space="0" w:color="auto"/>
                <w:right w:val="none" w:sz="0" w:space="0" w:color="auto"/>
              </w:divBdr>
              <w:divsChild>
                <w:div w:id="1340234919">
                  <w:marLeft w:val="0"/>
                  <w:marRight w:val="0"/>
                  <w:marTop w:val="0"/>
                  <w:marBottom w:val="0"/>
                  <w:divBdr>
                    <w:top w:val="none" w:sz="0" w:space="0" w:color="auto"/>
                    <w:left w:val="none" w:sz="0" w:space="0" w:color="auto"/>
                    <w:bottom w:val="none" w:sz="0" w:space="0" w:color="auto"/>
                    <w:right w:val="none" w:sz="0" w:space="0" w:color="auto"/>
                  </w:divBdr>
                </w:div>
              </w:divsChild>
            </w:div>
            <w:div w:id="1978413096">
              <w:marLeft w:val="0"/>
              <w:marRight w:val="0"/>
              <w:marTop w:val="0"/>
              <w:marBottom w:val="0"/>
              <w:divBdr>
                <w:top w:val="none" w:sz="0" w:space="0" w:color="auto"/>
                <w:left w:val="none" w:sz="0" w:space="0" w:color="auto"/>
                <w:bottom w:val="none" w:sz="0" w:space="0" w:color="auto"/>
                <w:right w:val="none" w:sz="0" w:space="0" w:color="auto"/>
              </w:divBdr>
              <w:divsChild>
                <w:div w:id="1832017933">
                  <w:marLeft w:val="0"/>
                  <w:marRight w:val="0"/>
                  <w:marTop w:val="0"/>
                  <w:marBottom w:val="0"/>
                  <w:divBdr>
                    <w:top w:val="none" w:sz="0" w:space="0" w:color="auto"/>
                    <w:left w:val="none" w:sz="0" w:space="0" w:color="auto"/>
                    <w:bottom w:val="none" w:sz="0" w:space="0" w:color="auto"/>
                    <w:right w:val="none" w:sz="0" w:space="0" w:color="auto"/>
                  </w:divBdr>
                </w:div>
              </w:divsChild>
            </w:div>
            <w:div w:id="1155143786">
              <w:marLeft w:val="0"/>
              <w:marRight w:val="0"/>
              <w:marTop w:val="0"/>
              <w:marBottom w:val="0"/>
              <w:divBdr>
                <w:top w:val="none" w:sz="0" w:space="0" w:color="auto"/>
                <w:left w:val="none" w:sz="0" w:space="0" w:color="auto"/>
                <w:bottom w:val="none" w:sz="0" w:space="0" w:color="auto"/>
                <w:right w:val="none" w:sz="0" w:space="0" w:color="auto"/>
              </w:divBdr>
              <w:divsChild>
                <w:div w:id="315493212">
                  <w:marLeft w:val="0"/>
                  <w:marRight w:val="0"/>
                  <w:marTop w:val="0"/>
                  <w:marBottom w:val="0"/>
                  <w:divBdr>
                    <w:top w:val="none" w:sz="0" w:space="0" w:color="auto"/>
                    <w:left w:val="none" w:sz="0" w:space="0" w:color="auto"/>
                    <w:bottom w:val="none" w:sz="0" w:space="0" w:color="auto"/>
                    <w:right w:val="none" w:sz="0" w:space="0" w:color="auto"/>
                  </w:divBdr>
                </w:div>
              </w:divsChild>
            </w:div>
            <w:div w:id="1920601407">
              <w:marLeft w:val="0"/>
              <w:marRight w:val="0"/>
              <w:marTop w:val="0"/>
              <w:marBottom w:val="0"/>
              <w:divBdr>
                <w:top w:val="none" w:sz="0" w:space="0" w:color="auto"/>
                <w:left w:val="none" w:sz="0" w:space="0" w:color="auto"/>
                <w:bottom w:val="none" w:sz="0" w:space="0" w:color="auto"/>
                <w:right w:val="none" w:sz="0" w:space="0" w:color="auto"/>
              </w:divBdr>
              <w:divsChild>
                <w:div w:id="951862543">
                  <w:marLeft w:val="0"/>
                  <w:marRight w:val="0"/>
                  <w:marTop w:val="0"/>
                  <w:marBottom w:val="0"/>
                  <w:divBdr>
                    <w:top w:val="none" w:sz="0" w:space="0" w:color="auto"/>
                    <w:left w:val="none" w:sz="0" w:space="0" w:color="auto"/>
                    <w:bottom w:val="none" w:sz="0" w:space="0" w:color="auto"/>
                    <w:right w:val="none" w:sz="0" w:space="0" w:color="auto"/>
                  </w:divBdr>
                </w:div>
              </w:divsChild>
            </w:div>
            <w:div w:id="1171411987">
              <w:marLeft w:val="0"/>
              <w:marRight w:val="0"/>
              <w:marTop w:val="0"/>
              <w:marBottom w:val="0"/>
              <w:divBdr>
                <w:top w:val="none" w:sz="0" w:space="0" w:color="auto"/>
                <w:left w:val="none" w:sz="0" w:space="0" w:color="auto"/>
                <w:bottom w:val="none" w:sz="0" w:space="0" w:color="auto"/>
                <w:right w:val="none" w:sz="0" w:space="0" w:color="auto"/>
              </w:divBdr>
              <w:divsChild>
                <w:div w:id="745615579">
                  <w:marLeft w:val="0"/>
                  <w:marRight w:val="0"/>
                  <w:marTop w:val="0"/>
                  <w:marBottom w:val="0"/>
                  <w:divBdr>
                    <w:top w:val="none" w:sz="0" w:space="0" w:color="auto"/>
                    <w:left w:val="none" w:sz="0" w:space="0" w:color="auto"/>
                    <w:bottom w:val="none" w:sz="0" w:space="0" w:color="auto"/>
                    <w:right w:val="none" w:sz="0" w:space="0" w:color="auto"/>
                  </w:divBdr>
                </w:div>
              </w:divsChild>
            </w:div>
            <w:div w:id="1274050593">
              <w:marLeft w:val="0"/>
              <w:marRight w:val="0"/>
              <w:marTop w:val="0"/>
              <w:marBottom w:val="0"/>
              <w:divBdr>
                <w:top w:val="none" w:sz="0" w:space="0" w:color="auto"/>
                <w:left w:val="none" w:sz="0" w:space="0" w:color="auto"/>
                <w:bottom w:val="none" w:sz="0" w:space="0" w:color="auto"/>
                <w:right w:val="none" w:sz="0" w:space="0" w:color="auto"/>
              </w:divBdr>
              <w:divsChild>
                <w:div w:id="12174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651">
          <w:marLeft w:val="0"/>
          <w:marRight w:val="0"/>
          <w:marTop w:val="0"/>
          <w:marBottom w:val="0"/>
          <w:divBdr>
            <w:top w:val="none" w:sz="0" w:space="0" w:color="auto"/>
            <w:left w:val="none" w:sz="0" w:space="0" w:color="auto"/>
            <w:bottom w:val="none" w:sz="0" w:space="0" w:color="auto"/>
            <w:right w:val="none" w:sz="0" w:space="0" w:color="auto"/>
          </w:divBdr>
          <w:divsChild>
            <w:div w:id="855342486">
              <w:marLeft w:val="0"/>
              <w:marRight w:val="0"/>
              <w:marTop w:val="0"/>
              <w:marBottom w:val="0"/>
              <w:divBdr>
                <w:top w:val="none" w:sz="0" w:space="0" w:color="auto"/>
                <w:left w:val="none" w:sz="0" w:space="0" w:color="auto"/>
                <w:bottom w:val="none" w:sz="0" w:space="0" w:color="auto"/>
                <w:right w:val="none" w:sz="0" w:space="0" w:color="auto"/>
              </w:divBdr>
              <w:divsChild>
                <w:div w:id="337581069">
                  <w:marLeft w:val="0"/>
                  <w:marRight w:val="0"/>
                  <w:marTop w:val="0"/>
                  <w:marBottom w:val="0"/>
                  <w:divBdr>
                    <w:top w:val="none" w:sz="0" w:space="0" w:color="auto"/>
                    <w:left w:val="none" w:sz="0" w:space="0" w:color="auto"/>
                    <w:bottom w:val="none" w:sz="0" w:space="0" w:color="auto"/>
                    <w:right w:val="none" w:sz="0" w:space="0" w:color="auto"/>
                  </w:divBdr>
                </w:div>
              </w:divsChild>
            </w:div>
            <w:div w:id="744764475">
              <w:marLeft w:val="0"/>
              <w:marRight w:val="0"/>
              <w:marTop w:val="0"/>
              <w:marBottom w:val="0"/>
              <w:divBdr>
                <w:top w:val="none" w:sz="0" w:space="0" w:color="auto"/>
                <w:left w:val="none" w:sz="0" w:space="0" w:color="auto"/>
                <w:bottom w:val="none" w:sz="0" w:space="0" w:color="auto"/>
                <w:right w:val="none" w:sz="0" w:space="0" w:color="auto"/>
              </w:divBdr>
              <w:divsChild>
                <w:div w:id="476454285">
                  <w:marLeft w:val="0"/>
                  <w:marRight w:val="0"/>
                  <w:marTop w:val="0"/>
                  <w:marBottom w:val="0"/>
                  <w:divBdr>
                    <w:top w:val="none" w:sz="0" w:space="0" w:color="auto"/>
                    <w:left w:val="none" w:sz="0" w:space="0" w:color="auto"/>
                    <w:bottom w:val="none" w:sz="0" w:space="0" w:color="auto"/>
                    <w:right w:val="none" w:sz="0" w:space="0" w:color="auto"/>
                  </w:divBdr>
                </w:div>
              </w:divsChild>
            </w:div>
            <w:div w:id="1107236781">
              <w:marLeft w:val="0"/>
              <w:marRight w:val="0"/>
              <w:marTop w:val="0"/>
              <w:marBottom w:val="0"/>
              <w:divBdr>
                <w:top w:val="none" w:sz="0" w:space="0" w:color="auto"/>
                <w:left w:val="none" w:sz="0" w:space="0" w:color="auto"/>
                <w:bottom w:val="none" w:sz="0" w:space="0" w:color="auto"/>
                <w:right w:val="none" w:sz="0" w:space="0" w:color="auto"/>
              </w:divBdr>
              <w:divsChild>
                <w:div w:id="1676149248">
                  <w:marLeft w:val="0"/>
                  <w:marRight w:val="0"/>
                  <w:marTop w:val="0"/>
                  <w:marBottom w:val="0"/>
                  <w:divBdr>
                    <w:top w:val="none" w:sz="0" w:space="0" w:color="auto"/>
                    <w:left w:val="none" w:sz="0" w:space="0" w:color="auto"/>
                    <w:bottom w:val="none" w:sz="0" w:space="0" w:color="auto"/>
                    <w:right w:val="none" w:sz="0" w:space="0" w:color="auto"/>
                  </w:divBdr>
                </w:div>
              </w:divsChild>
            </w:div>
            <w:div w:id="499463947">
              <w:marLeft w:val="0"/>
              <w:marRight w:val="0"/>
              <w:marTop w:val="0"/>
              <w:marBottom w:val="0"/>
              <w:divBdr>
                <w:top w:val="none" w:sz="0" w:space="0" w:color="auto"/>
                <w:left w:val="none" w:sz="0" w:space="0" w:color="auto"/>
                <w:bottom w:val="none" w:sz="0" w:space="0" w:color="auto"/>
                <w:right w:val="none" w:sz="0" w:space="0" w:color="auto"/>
              </w:divBdr>
              <w:divsChild>
                <w:div w:id="1208032012">
                  <w:marLeft w:val="0"/>
                  <w:marRight w:val="0"/>
                  <w:marTop w:val="0"/>
                  <w:marBottom w:val="0"/>
                  <w:divBdr>
                    <w:top w:val="none" w:sz="0" w:space="0" w:color="auto"/>
                    <w:left w:val="none" w:sz="0" w:space="0" w:color="auto"/>
                    <w:bottom w:val="none" w:sz="0" w:space="0" w:color="auto"/>
                    <w:right w:val="none" w:sz="0" w:space="0" w:color="auto"/>
                  </w:divBdr>
                </w:div>
              </w:divsChild>
            </w:div>
            <w:div w:id="149173987">
              <w:marLeft w:val="0"/>
              <w:marRight w:val="0"/>
              <w:marTop w:val="0"/>
              <w:marBottom w:val="0"/>
              <w:divBdr>
                <w:top w:val="none" w:sz="0" w:space="0" w:color="auto"/>
                <w:left w:val="none" w:sz="0" w:space="0" w:color="auto"/>
                <w:bottom w:val="none" w:sz="0" w:space="0" w:color="auto"/>
                <w:right w:val="none" w:sz="0" w:space="0" w:color="auto"/>
              </w:divBdr>
              <w:divsChild>
                <w:div w:id="902713073">
                  <w:marLeft w:val="0"/>
                  <w:marRight w:val="0"/>
                  <w:marTop w:val="0"/>
                  <w:marBottom w:val="0"/>
                  <w:divBdr>
                    <w:top w:val="none" w:sz="0" w:space="0" w:color="auto"/>
                    <w:left w:val="none" w:sz="0" w:space="0" w:color="auto"/>
                    <w:bottom w:val="none" w:sz="0" w:space="0" w:color="auto"/>
                    <w:right w:val="none" w:sz="0" w:space="0" w:color="auto"/>
                  </w:divBdr>
                </w:div>
              </w:divsChild>
            </w:div>
            <w:div w:id="660432451">
              <w:marLeft w:val="0"/>
              <w:marRight w:val="0"/>
              <w:marTop w:val="0"/>
              <w:marBottom w:val="0"/>
              <w:divBdr>
                <w:top w:val="none" w:sz="0" w:space="0" w:color="auto"/>
                <w:left w:val="none" w:sz="0" w:space="0" w:color="auto"/>
                <w:bottom w:val="none" w:sz="0" w:space="0" w:color="auto"/>
                <w:right w:val="none" w:sz="0" w:space="0" w:color="auto"/>
              </w:divBdr>
              <w:divsChild>
                <w:div w:id="1265458771">
                  <w:marLeft w:val="0"/>
                  <w:marRight w:val="0"/>
                  <w:marTop w:val="0"/>
                  <w:marBottom w:val="0"/>
                  <w:divBdr>
                    <w:top w:val="none" w:sz="0" w:space="0" w:color="auto"/>
                    <w:left w:val="none" w:sz="0" w:space="0" w:color="auto"/>
                    <w:bottom w:val="none" w:sz="0" w:space="0" w:color="auto"/>
                    <w:right w:val="none" w:sz="0" w:space="0" w:color="auto"/>
                  </w:divBdr>
                </w:div>
              </w:divsChild>
            </w:div>
            <w:div w:id="860162662">
              <w:marLeft w:val="0"/>
              <w:marRight w:val="0"/>
              <w:marTop w:val="0"/>
              <w:marBottom w:val="0"/>
              <w:divBdr>
                <w:top w:val="none" w:sz="0" w:space="0" w:color="auto"/>
                <w:left w:val="none" w:sz="0" w:space="0" w:color="auto"/>
                <w:bottom w:val="none" w:sz="0" w:space="0" w:color="auto"/>
                <w:right w:val="none" w:sz="0" w:space="0" w:color="auto"/>
              </w:divBdr>
              <w:divsChild>
                <w:div w:id="1162240962">
                  <w:marLeft w:val="0"/>
                  <w:marRight w:val="0"/>
                  <w:marTop w:val="0"/>
                  <w:marBottom w:val="0"/>
                  <w:divBdr>
                    <w:top w:val="none" w:sz="0" w:space="0" w:color="auto"/>
                    <w:left w:val="none" w:sz="0" w:space="0" w:color="auto"/>
                    <w:bottom w:val="none" w:sz="0" w:space="0" w:color="auto"/>
                    <w:right w:val="none" w:sz="0" w:space="0" w:color="auto"/>
                  </w:divBdr>
                </w:div>
              </w:divsChild>
            </w:div>
            <w:div w:id="627661835">
              <w:marLeft w:val="0"/>
              <w:marRight w:val="0"/>
              <w:marTop w:val="0"/>
              <w:marBottom w:val="0"/>
              <w:divBdr>
                <w:top w:val="none" w:sz="0" w:space="0" w:color="auto"/>
                <w:left w:val="none" w:sz="0" w:space="0" w:color="auto"/>
                <w:bottom w:val="none" w:sz="0" w:space="0" w:color="auto"/>
                <w:right w:val="none" w:sz="0" w:space="0" w:color="auto"/>
              </w:divBdr>
              <w:divsChild>
                <w:div w:id="2043287584">
                  <w:marLeft w:val="0"/>
                  <w:marRight w:val="0"/>
                  <w:marTop w:val="0"/>
                  <w:marBottom w:val="0"/>
                  <w:divBdr>
                    <w:top w:val="none" w:sz="0" w:space="0" w:color="auto"/>
                    <w:left w:val="none" w:sz="0" w:space="0" w:color="auto"/>
                    <w:bottom w:val="none" w:sz="0" w:space="0" w:color="auto"/>
                    <w:right w:val="none" w:sz="0" w:space="0" w:color="auto"/>
                  </w:divBdr>
                </w:div>
              </w:divsChild>
            </w:div>
            <w:div w:id="63728020">
              <w:marLeft w:val="0"/>
              <w:marRight w:val="0"/>
              <w:marTop w:val="0"/>
              <w:marBottom w:val="0"/>
              <w:divBdr>
                <w:top w:val="none" w:sz="0" w:space="0" w:color="auto"/>
                <w:left w:val="none" w:sz="0" w:space="0" w:color="auto"/>
                <w:bottom w:val="none" w:sz="0" w:space="0" w:color="auto"/>
                <w:right w:val="none" w:sz="0" w:space="0" w:color="auto"/>
              </w:divBdr>
              <w:divsChild>
                <w:div w:id="822627307">
                  <w:marLeft w:val="0"/>
                  <w:marRight w:val="0"/>
                  <w:marTop w:val="0"/>
                  <w:marBottom w:val="0"/>
                  <w:divBdr>
                    <w:top w:val="none" w:sz="0" w:space="0" w:color="auto"/>
                    <w:left w:val="none" w:sz="0" w:space="0" w:color="auto"/>
                    <w:bottom w:val="none" w:sz="0" w:space="0" w:color="auto"/>
                    <w:right w:val="none" w:sz="0" w:space="0" w:color="auto"/>
                  </w:divBdr>
                </w:div>
              </w:divsChild>
            </w:div>
            <w:div w:id="2058696039">
              <w:marLeft w:val="0"/>
              <w:marRight w:val="0"/>
              <w:marTop w:val="0"/>
              <w:marBottom w:val="0"/>
              <w:divBdr>
                <w:top w:val="none" w:sz="0" w:space="0" w:color="auto"/>
                <w:left w:val="none" w:sz="0" w:space="0" w:color="auto"/>
                <w:bottom w:val="none" w:sz="0" w:space="0" w:color="auto"/>
                <w:right w:val="none" w:sz="0" w:space="0" w:color="auto"/>
              </w:divBdr>
              <w:divsChild>
                <w:div w:id="146090804">
                  <w:marLeft w:val="0"/>
                  <w:marRight w:val="0"/>
                  <w:marTop w:val="0"/>
                  <w:marBottom w:val="0"/>
                  <w:divBdr>
                    <w:top w:val="none" w:sz="0" w:space="0" w:color="auto"/>
                    <w:left w:val="none" w:sz="0" w:space="0" w:color="auto"/>
                    <w:bottom w:val="none" w:sz="0" w:space="0" w:color="auto"/>
                    <w:right w:val="none" w:sz="0" w:space="0" w:color="auto"/>
                  </w:divBdr>
                </w:div>
              </w:divsChild>
            </w:div>
            <w:div w:id="1192257698">
              <w:marLeft w:val="0"/>
              <w:marRight w:val="0"/>
              <w:marTop w:val="0"/>
              <w:marBottom w:val="0"/>
              <w:divBdr>
                <w:top w:val="none" w:sz="0" w:space="0" w:color="auto"/>
                <w:left w:val="none" w:sz="0" w:space="0" w:color="auto"/>
                <w:bottom w:val="none" w:sz="0" w:space="0" w:color="auto"/>
                <w:right w:val="none" w:sz="0" w:space="0" w:color="auto"/>
              </w:divBdr>
              <w:divsChild>
                <w:div w:id="1197932969">
                  <w:marLeft w:val="0"/>
                  <w:marRight w:val="0"/>
                  <w:marTop w:val="0"/>
                  <w:marBottom w:val="0"/>
                  <w:divBdr>
                    <w:top w:val="none" w:sz="0" w:space="0" w:color="auto"/>
                    <w:left w:val="none" w:sz="0" w:space="0" w:color="auto"/>
                    <w:bottom w:val="none" w:sz="0" w:space="0" w:color="auto"/>
                    <w:right w:val="none" w:sz="0" w:space="0" w:color="auto"/>
                  </w:divBdr>
                </w:div>
              </w:divsChild>
            </w:div>
            <w:div w:id="848105051">
              <w:marLeft w:val="0"/>
              <w:marRight w:val="0"/>
              <w:marTop w:val="0"/>
              <w:marBottom w:val="0"/>
              <w:divBdr>
                <w:top w:val="none" w:sz="0" w:space="0" w:color="auto"/>
                <w:left w:val="none" w:sz="0" w:space="0" w:color="auto"/>
                <w:bottom w:val="none" w:sz="0" w:space="0" w:color="auto"/>
                <w:right w:val="none" w:sz="0" w:space="0" w:color="auto"/>
              </w:divBdr>
              <w:divsChild>
                <w:div w:id="789982616">
                  <w:marLeft w:val="0"/>
                  <w:marRight w:val="0"/>
                  <w:marTop w:val="0"/>
                  <w:marBottom w:val="0"/>
                  <w:divBdr>
                    <w:top w:val="none" w:sz="0" w:space="0" w:color="auto"/>
                    <w:left w:val="none" w:sz="0" w:space="0" w:color="auto"/>
                    <w:bottom w:val="none" w:sz="0" w:space="0" w:color="auto"/>
                    <w:right w:val="none" w:sz="0" w:space="0" w:color="auto"/>
                  </w:divBdr>
                </w:div>
              </w:divsChild>
            </w:div>
            <w:div w:id="138110432">
              <w:marLeft w:val="0"/>
              <w:marRight w:val="0"/>
              <w:marTop w:val="0"/>
              <w:marBottom w:val="0"/>
              <w:divBdr>
                <w:top w:val="none" w:sz="0" w:space="0" w:color="auto"/>
                <w:left w:val="none" w:sz="0" w:space="0" w:color="auto"/>
                <w:bottom w:val="none" w:sz="0" w:space="0" w:color="auto"/>
                <w:right w:val="none" w:sz="0" w:space="0" w:color="auto"/>
              </w:divBdr>
              <w:divsChild>
                <w:div w:id="1318459534">
                  <w:marLeft w:val="0"/>
                  <w:marRight w:val="0"/>
                  <w:marTop w:val="0"/>
                  <w:marBottom w:val="0"/>
                  <w:divBdr>
                    <w:top w:val="none" w:sz="0" w:space="0" w:color="auto"/>
                    <w:left w:val="none" w:sz="0" w:space="0" w:color="auto"/>
                    <w:bottom w:val="none" w:sz="0" w:space="0" w:color="auto"/>
                    <w:right w:val="none" w:sz="0" w:space="0" w:color="auto"/>
                  </w:divBdr>
                </w:div>
              </w:divsChild>
            </w:div>
            <w:div w:id="1895003303">
              <w:marLeft w:val="0"/>
              <w:marRight w:val="0"/>
              <w:marTop w:val="0"/>
              <w:marBottom w:val="0"/>
              <w:divBdr>
                <w:top w:val="none" w:sz="0" w:space="0" w:color="auto"/>
                <w:left w:val="none" w:sz="0" w:space="0" w:color="auto"/>
                <w:bottom w:val="none" w:sz="0" w:space="0" w:color="auto"/>
                <w:right w:val="none" w:sz="0" w:space="0" w:color="auto"/>
              </w:divBdr>
              <w:divsChild>
                <w:div w:id="1641576002">
                  <w:marLeft w:val="0"/>
                  <w:marRight w:val="0"/>
                  <w:marTop w:val="0"/>
                  <w:marBottom w:val="0"/>
                  <w:divBdr>
                    <w:top w:val="none" w:sz="0" w:space="0" w:color="auto"/>
                    <w:left w:val="none" w:sz="0" w:space="0" w:color="auto"/>
                    <w:bottom w:val="none" w:sz="0" w:space="0" w:color="auto"/>
                    <w:right w:val="none" w:sz="0" w:space="0" w:color="auto"/>
                  </w:divBdr>
                </w:div>
              </w:divsChild>
            </w:div>
            <w:div w:id="755828406">
              <w:marLeft w:val="0"/>
              <w:marRight w:val="0"/>
              <w:marTop w:val="0"/>
              <w:marBottom w:val="0"/>
              <w:divBdr>
                <w:top w:val="none" w:sz="0" w:space="0" w:color="auto"/>
                <w:left w:val="none" w:sz="0" w:space="0" w:color="auto"/>
                <w:bottom w:val="none" w:sz="0" w:space="0" w:color="auto"/>
                <w:right w:val="none" w:sz="0" w:space="0" w:color="auto"/>
              </w:divBdr>
              <w:divsChild>
                <w:div w:id="1692997391">
                  <w:marLeft w:val="0"/>
                  <w:marRight w:val="0"/>
                  <w:marTop w:val="0"/>
                  <w:marBottom w:val="0"/>
                  <w:divBdr>
                    <w:top w:val="none" w:sz="0" w:space="0" w:color="auto"/>
                    <w:left w:val="none" w:sz="0" w:space="0" w:color="auto"/>
                    <w:bottom w:val="none" w:sz="0" w:space="0" w:color="auto"/>
                    <w:right w:val="none" w:sz="0" w:space="0" w:color="auto"/>
                  </w:divBdr>
                </w:div>
              </w:divsChild>
            </w:div>
            <w:div w:id="591166262">
              <w:marLeft w:val="0"/>
              <w:marRight w:val="0"/>
              <w:marTop w:val="0"/>
              <w:marBottom w:val="0"/>
              <w:divBdr>
                <w:top w:val="none" w:sz="0" w:space="0" w:color="auto"/>
                <w:left w:val="none" w:sz="0" w:space="0" w:color="auto"/>
                <w:bottom w:val="none" w:sz="0" w:space="0" w:color="auto"/>
                <w:right w:val="none" w:sz="0" w:space="0" w:color="auto"/>
              </w:divBdr>
              <w:divsChild>
                <w:div w:id="15622882">
                  <w:marLeft w:val="0"/>
                  <w:marRight w:val="0"/>
                  <w:marTop w:val="0"/>
                  <w:marBottom w:val="0"/>
                  <w:divBdr>
                    <w:top w:val="none" w:sz="0" w:space="0" w:color="auto"/>
                    <w:left w:val="none" w:sz="0" w:space="0" w:color="auto"/>
                    <w:bottom w:val="none" w:sz="0" w:space="0" w:color="auto"/>
                    <w:right w:val="none" w:sz="0" w:space="0" w:color="auto"/>
                  </w:divBdr>
                </w:div>
              </w:divsChild>
            </w:div>
            <w:div w:id="1427271018">
              <w:marLeft w:val="0"/>
              <w:marRight w:val="0"/>
              <w:marTop w:val="0"/>
              <w:marBottom w:val="0"/>
              <w:divBdr>
                <w:top w:val="none" w:sz="0" w:space="0" w:color="auto"/>
                <w:left w:val="none" w:sz="0" w:space="0" w:color="auto"/>
                <w:bottom w:val="none" w:sz="0" w:space="0" w:color="auto"/>
                <w:right w:val="none" w:sz="0" w:space="0" w:color="auto"/>
              </w:divBdr>
              <w:divsChild>
                <w:div w:id="1901745410">
                  <w:marLeft w:val="0"/>
                  <w:marRight w:val="0"/>
                  <w:marTop w:val="0"/>
                  <w:marBottom w:val="0"/>
                  <w:divBdr>
                    <w:top w:val="none" w:sz="0" w:space="0" w:color="auto"/>
                    <w:left w:val="none" w:sz="0" w:space="0" w:color="auto"/>
                    <w:bottom w:val="none" w:sz="0" w:space="0" w:color="auto"/>
                    <w:right w:val="none" w:sz="0" w:space="0" w:color="auto"/>
                  </w:divBdr>
                </w:div>
              </w:divsChild>
            </w:div>
            <w:div w:id="35668671">
              <w:marLeft w:val="0"/>
              <w:marRight w:val="0"/>
              <w:marTop w:val="0"/>
              <w:marBottom w:val="0"/>
              <w:divBdr>
                <w:top w:val="none" w:sz="0" w:space="0" w:color="auto"/>
                <w:left w:val="none" w:sz="0" w:space="0" w:color="auto"/>
                <w:bottom w:val="none" w:sz="0" w:space="0" w:color="auto"/>
                <w:right w:val="none" w:sz="0" w:space="0" w:color="auto"/>
              </w:divBdr>
              <w:divsChild>
                <w:div w:id="911937751">
                  <w:marLeft w:val="0"/>
                  <w:marRight w:val="0"/>
                  <w:marTop w:val="0"/>
                  <w:marBottom w:val="0"/>
                  <w:divBdr>
                    <w:top w:val="none" w:sz="0" w:space="0" w:color="auto"/>
                    <w:left w:val="none" w:sz="0" w:space="0" w:color="auto"/>
                    <w:bottom w:val="none" w:sz="0" w:space="0" w:color="auto"/>
                    <w:right w:val="none" w:sz="0" w:space="0" w:color="auto"/>
                  </w:divBdr>
                </w:div>
              </w:divsChild>
            </w:div>
            <w:div w:id="1995914291">
              <w:marLeft w:val="0"/>
              <w:marRight w:val="0"/>
              <w:marTop w:val="0"/>
              <w:marBottom w:val="0"/>
              <w:divBdr>
                <w:top w:val="none" w:sz="0" w:space="0" w:color="auto"/>
                <w:left w:val="none" w:sz="0" w:space="0" w:color="auto"/>
                <w:bottom w:val="none" w:sz="0" w:space="0" w:color="auto"/>
                <w:right w:val="none" w:sz="0" w:space="0" w:color="auto"/>
              </w:divBdr>
              <w:divsChild>
                <w:div w:id="700473634">
                  <w:marLeft w:val="0"/>
                  <w:marRight w:val="0"/>
                  <w:marTop w:val="0"/>
                  <w:marBottom w:val="0"/>
                  <w:divBdr>
                    <w:top w:val="none" w:sz="0" w:space="0" w:color="auto"/>
                    <w:left w:val="none" w:sz="0" w:space="0" w:color="auto"/>
                    <w:bottom w:val="none" w:sz="0" w:space="0" w:color="auto"/>
                    <w:right w:val="none" w:sz="0" w:space="0" w:color="auto"/>
                  </w:divBdr>
                </w:div>
              </w:divsChild>
            </w:div>
            <w:div w:id="975181336">
              <w:marLeft w:val="0"/>
              <w:marRight w:val="0"/>
              <w:marTop w:val="0"/>
              <w:marBottom w:val="0"/>
              <w:divBdr>
                <w:top w:val="none" w:sz="0" w:space="0" w:color="auto"/>
                <w:left w:val="none" w:sz="0" w:space="0" w:color="auto"/>
                <w:bottom w:val="none" w:sz="0" w:space="0" w:color="auto"/>
                <w:right w:val="none" w:sz="0" w:space="0" w:color="auto"/>
              </w:divBdr>
              <w:divsChild>
                <w:div w:id="411465211">
                  <w:marLeft w:val="0"/>
                  <w:marRight w:val="0"/>
                  <w:marTop w:val="0"/>
                  <w:marBottom w:val="0"/>
                  <w:divBdr>
                    <w:top w:val="none" w:sz="0" w:space="0" w:color="auto"/>
                    <w:left w:val="none" w:sz="0" w:space="0" w:color="auto"/>
                    <w:bottom w:val="none" w:sz="0" w:space="0" w:color="auto"/>
                    <w:right w:val="none" w:sz="0" w:space="0" w:color="auto"/>
                  </w:divBdr>
                </w:div>
              </w:divsChild>
            </w:div>
            <w:div w:id="201290117">
              <w:marLeft w:val="0"/>
              <w:marRight w:val="0"/>
              <w:marTop w:val="0"/>
              <w:marBottom w:val="0"/>
              <w:divBdr>
                <w:top w:val="none" w:sz="0" w:space="0" w:color="auto"/>
                <w:left w:val="none" w:sz="0" w:space="0" w:color="auto"/>
                <w:bottom w:val="none" w:sz="0" w:space="0" w:color="auto"/>
                <w:right w:val="none" w:sz="0" w:space="0" w:color="auto"/>
              </w:divBdr>
              <w:divsChild>
                <w:div w:id="521365058">
                  <w:marLeft w:val="0"/>
                  <w:marRight w:val="0"/>
                  <w:marTop w:val="0"/>
                  <w:marBottom w:val="0"/>
                  <w:divBdr>
                    <w:top w:val="none" w:sz="0" w:space="0" w:color="auto"/>
                    <w:left w:val="none" w:sz="0" w:space="0" w:color="auto"/>
                    <w:bottom w:val="none" w:sz="0" w:space="0" w:color="auto"/>
                    <w:right w:val="none" w:sz="0" w:space="0" w:color="auto"/>
                  </w:divBdr>
                </w:div>
              </w:divsChild>
            </w:div>
            <w:div w:id="1391533787">
              <w:marLeft w:val="0"/>
              <w:marRight w:val="0"/>
              <w:marTop w:val="0"/>
              <w:marBottom w:val="0"/>
              <w:divBdr>
                <w:top w:val="none" w:sz="0" w:space="0" w:color="auto"/>
                <w:left w:val="none" w:sz="0" w:space="0" w:color="auto"/>
                <w:bottom w:val="none" w:sz="0" w:space="0" w:color="auto"/>
                <w:right w:val="none" w:sz="0" w:space="0" w:color="auto"/>
              </w:divBdr>
              <w:divsChild>
                <w:div w:id="647782996">
                  <w:marLeft w:val="0"/>
                  <w:marRight w:val="0"/>
                  <w:marTop w:val="0"/>
                  <w:marBottom w:val="0"/>
                  <w:divBdr>
                    <w:top w:val="none" w:sz="0" w:space="0" w:color="auto"/>
                    <w:left w:val="none" w:sz="0" w:space="0" w:color="auto"/>
                    <w:bottom w:val="none" w:sz="0" w:space="0" w:color="auto"/>
                    <w:right w:val="none" w:sz="0" w:space="0" w:color="auto"/>
                  </w:divBdr>
                </w:div>
              </w:divsChild>
            </w:div>
            <w:div w:id="19209521">
              <w:marLeft w:val="0"/>
              <w:marRight w:val="0"/>
              <w:marTop w:val="0"/>
              <w:marBottom w:val="0"/>
              <w:divBdr>
                <w:top w:val="none" w:sz="0" w:space="0" w:color="auto"/>
                <w:left w:val="none" w:sz="0" w:space="0" w:color="auto"/>
                <w:bottom w:val="none" w:sz="0" w:space="0" w:color="auto"/>
                <w:right w:val="none" w:sz="0" w:space="0" w:color="auto"/>
              </w:divBdr>
              <w:divsChild>
                <w:div w:id="1249193974">
                  <w:marLeft w:val="0"/>
                  <w:marRight w:val="0"/>
                  <w:marTop w:val="0"/>
                  <w:marBottom w:val="0"/>
                  <w:divBdr>
                    <w:top w:val="none" w:sz="0" w:space="0" w:color="auto"/>
                    <w:left w:val="none" w:sz="0" w:space="0" w:color="auto"/>
                    <w:bottom w:val="none" w:sz="0" w:space="0" w:color="auto"/>
                    <w:right w:val="none" w:sz="0" w:space="0" w:color="auto"/>
                  </w:divBdr>
                </w:div>
              </w:divsChild>
            </w:div>
            <w:div w:id="1376931387">
              <w:marLeft w:val="0"/>
              <w:marRight w:val="0"/>
              <w:marTop w:val="0"/>
              <w:marBottom w:val="0"/>
              <w:divBdr>
                <w:top w:val="none" w:sz="0" w:space="0" w:color="auto"/>
                <w:left w:val="none" w:sz="0" w:space="0" w:color="auto"/>
                <w:bottom w:val="none" w:sz="0" w:space="0" w:color="auto"/>
                <w:right w:val="none" w:sz="0" w:space="0" w:color="auto"/>
              </w:divBdr>
              <w:divsChild>
                <w:div w:id="1723477658">
                  <w:marLeft w:val="0"/>
                  <w:marRight w:val="0"/>
                  <w:marTop w:val="0"/>
                  <w:marBottom w:val="0"/>
                  <w:divBdr>
                    <w:top w:val="none" w:sz="0" w:space="0" w:color="auto"/>
                    <w:left w:val="none" w:sz="0" w:space="0" w:color="auto"/>
                    <w:bottom w:val="none" w:sz="0" w:space="0" w:color="auto"/>
                    <w:right w:val="none" w:sz="0" w:space="0" w:color="auto"/>
                  </w:divBdr>
                </w:div>
              </w:divsChild>
            </w:div>
            <w:div w:id="2078896497">
              <w:marLeft w:val="0"/>
              <w:marRight w:val="0"/>
              <w:marTop w:val="0"/>
              <w:marBottom w:val="0"/>
              <w:divBdr>
                <w:top w:val="none" w:sz="0" w:space="0" w:color="auto"/>
                <w:left w:val="none" w:sz="0" w:space="0" w:color="auto"/>
                <w:bottom w:val="none" w:sz="0" w:space="0" w:color="auto"/>
                <w:right w:val="none" w:sz="0" w:space="0" w:color="auto"/>
              </w:divBdr>
              <w:divsChild>
                <w:div w:id="1362046939">
                  <w:marLeft w:val="0"/>
                  <w:marRight w:val="0"/>
                  <w:marTop w:val="0"/>
                  <w:marBottom w:val="0"/>
                  <w:divBdr>
                    <w:top w:val="none" w:sz="0" w:space="0" w:color="auto"/>
                    <w:left w:val="none" w:sz="0" w:space="0" w:color="auto"/>
                    <w:bottom w:val="none" w:sz="0" w:space="0" w:color="auto"/>
                    <w:right w:val="none" w:sz="0" w:space="0" w:color="auto"/>
                  </w:divBdr>
                </w:div>
              </w:divsChild>
            </w:div>
            <w:div w:id="1072192010">
              <w:marLeft w:val="0"/>
              <w:marRight w:val="0"/>
              <w:marTop w:val="0"/>
              <w:marBottom w:val="0"/>
              <w:divBdr>
                <w:top w:val="none" w:sz="0" w:space="0" w:color="auto"/>
                <w:left w:val="none" w:sz="0" w:space="0" w:color="auto"/>
                <w:bottom w:val="none" w:sz="0" w:space="0" w:color="auto"/>
                <w:right w:val="none" w:sz="0" w:space="0" w:color="auto"/>
              </w:divBdr>
              <w:divsChild>
                <w:div w:id="723722100">
                  <w:marLeft w:val="0"/>
                  <w:marRight w:val="0"/>
                  <w:marTop w:val="0"/>
                  <w:marBottom w:val="0"/>
                  <w:divBdr>
                    <w:top w:val="none" w:sz="0" w:space="0" w:color="auto"/>
                    <w:left w:val="none" w:sz="0" w:space="0" w:color="auto"/>
                    <w:bottom w:val="none" w:sz="0" w:space="0" w:color="auto"/>
                    <w:right w:val="none" w:sz="0" w:space="0" w:color="auto"/>
                  </w:divBdr>
                </w:div>
              </w:divsChild>
            </w:div>
            <w:div w:id="617956084">
              <w:marLeft w:val="0"/>
              <w:marRight w:val="0"/>
              <w:marTop w:val="0"/>
              <w:marBottom w:val="0"/>
              <w:divBdr>
                <w:top w:val="none" w:sz="0" w:space="0" w:color="auto"/>
                <w:left w:val="none" w:sz="0" w:space="0" w:color="auto"/>
                <w:bottom w:val="none" w:sz="0" w:space="0" w:color="auto"/>
                <w:right w:val="none" w:sz="0" w:space="0" w:color="auto"/>
              </w:divBdr>
              <w:divsChild>
                <w:div w:id="1556114540">
                  <w:marLeft w:val="0"/>
                  <w:marRight w:val="0"/>
                  <w:marTop w:val="0"/>
                  <w:marBottom w:val="0"/>
                  <w:divBdr>
                    <w:top w:val="none" w:sz="0" w:space="0" w:color="auto"/>
                    <w:left w:val="none" w:sz="0" w:space="0" w:color="auto"/>
                    <w:bottom w:val="none" w:sz="0" w:space="0" w:color="auto"/>
                    <w:right w:val="none" w:sz="0" w:space="0" w:color="auto"/>
                  </w:divBdr>
                </w:div>
              </w:divsChild>
            </w:div>
            <w:div w:id="1299217104">
              <w:marLeft w:val="0"/>
              <w:marRight w:val="0"/>
              <w:marTop w:val="0"/>
              <w:marBottom w:val="0"/>
              <w:divBdr>
                <w:top w:val="none" w:sz="0" w:space="0" w:color="auto"/>
                <w:left w:val="none" w:sz="0" w:space="0" w:color="auto"/>
                <w:bottom w:val="none" w:sz="0" w:space="0" w:color="auto"/>
                <w:right w:val="none" w:sz="0" w:space="0" w:color="auto"/>
              </w:divBdr>
              <w:divsChild>
                <w:div w:id="555972371">
                  <w:marLeft w:val="0"/>
                  <w:marRight w:val="0"/>
                  <w:marTop w:val="0"/>
                  <w:marBottom w:val="0"/>
                  <w:divBdr>
                    <w:top w:val="none" w:sz="0" w:space="0" w:color="auto"/>
                    <w:left w:val="none" w:sz="0" w:space="0" w:color="auto"/>
                    <w:bottom w:val="none" w:sz="0" w:space="0" w:color="auto"/>
                    <w:right w:val="none" w:sz="0" w:space="0" w:color="auto"/>
                  </w:divBdr>
                </w:div>
              </w:divsChild>
            </w:div>
            <w:div w:id="1406955874">
              <w:marLeft w:val="0"/>
              <w:marRight w:val="0"/>
              <w:marTop w:val="0"/>
              <w:marBottom w:val="0"/>
              <w:divBdr>
                <w:top w:val="none" w:sz="0" w:space="0" w:color="auto"/>
                <w:left w:val="none" w:sz="0" w:space="0" w:color="auto"/>
                <w:bottom w:val="none" w:sz="0" w:space="0" w:color="auto"/>
                <w:right w:val="none" w:sz="0" w:space="0" w:color="auto"/>
              </w:divBdr>
              <w:divsChild>
                <w:div w:id="713693521">
                  <w:marLeft w:val="0"/>
                  <w:marRight w:val="0"/>
                  <w:marTop w:val="0"/>
                  <w:marBottom w:val="0"/>
                  <w:divBdr>
                    <w:top w:val="none" w:sz="0" w:space="0" w:color="auto"/>
                    <w:left w:val="none" w:sz="0" w:space="0" w:color="auto"/>
                    <w:bottom w:val="none" w:sz="0" w:space="0" w:color="auto"/>
                    <w:right w:val="none" w:sz="0" w:space="0" w:color="auto"/>
                  </w:divBdr>
                </w:div>
              </w:divsChild>
            </w:div>
            <w:div w:id="1366062179">
              <w:marLeft w:val="0"/>
              <w:marRight w:val="0"/>
              <w:marTop w:val="0"/>
              <w:marBottom w:val="0"/>
              <w:divBdr>
                <w:top w:val="none" w:sz="0" w:space="0" w:color="auto"/>
                <w:left w:val="none" w:sz="0" w:space="0" w:color="auto"/>
                <w:bottom w:val="none" w:sz="0" w:space="0" w:color="auto"/>
                <w:right w:val="none" w:sz="0" w:space="0" w:color="auto"/>
              </w:divBdr>
              <w:divsChild>
                <w:div w:id="1533153620">
                  <w:marLeft w:val="0"/>
                  <w:marRight w:val="0"/>
                  <w:marTop w:val="0"/>
                  <w:marBottom w:val="0"/>
                  <w:divBdr>
                    <w:top w:val="none" w:sz="0" w:space="0" w:color="auto"/>
                    <w:left w:val="none" w:sz="0" w:space="0" w:color="auto"/>
                    <w:bottom w:val="none" w:sz="0" w:space="0" w:color="auto"/>
                    <w:right w:val="none" w:sz="0" w:space="0" w:color="auto"/>
                  </w:divBdr>
                </w:div>
              </w:divsChild>
            </w:div>
            <w:div w:id="1077939281">
              <w:marLeft w:val="0"/>
              <w:marRight w:val="0"/>
              <w:marTop w:val="0"/>
              <w:marBottom w:val="0"/>
              <w:divBdr>
                <w:top w:val="none" w:sz="0" w:space="0" w:color="auto"/>
                <w:left w:val="none" w:sz="0" w:space="0" w:color="auto"/>
                <w:bottom w:val="none" w:sz="0" w:space="0" w:color="auto"/>
                <w:right w:val="none" w:sz="0" w:space="0" w:color="auto"/>
              </w:divBdr>
              <w:divsChild>
                <w:div w:id="650596416">
                  <w:marLeft w:val="0"/>
                  <w:marRight w:val="0"/>
                  <w:marTop w:val="0"/>
                  <w:marBottom w:val="0"/>
                  <w:divBdr>
                    <w:top w:val="none" w:sz="0" w:space="0" w:color="auto"/>
                    <w:left w:val="none" w:sz="0" w:space="0" w:color="auto"/>
                    <w:bottom w:val="none" w:sz="0" w:space="0" w:color="auto"/>
                    <w:right w:val="none" w:sz="0" w:space="0" w:color="auto"/>
                  </w:divBdr>
                </w:div>
              </w:divsChild>
            </w:div>
            <w:div w:id="1042174961">
              <w:marLeft w:val="0"/>
              <w:marRight w:val="0"/>
              <w:marTop w:val="0"/>
              <w:marBottom w:val="0"/>
              <w:divBdr>
                <w:top w:val="none" w:sz="0" w:space="0" w:color="auto"/>
                <w:left w:val="none" w:sz="0" w:space="0" w:color="auto"/>
                <w:bottom w:val="none" w:sz="0" w:space="0" w:color="auto"/>
                <w:right w:val="none" w:sz="0" w:space="0" w:color="auto"/>
              </w:divBdr>
              <w:divsChild>
                <w:div w:id="260795191">
                  <w:marLeft w:val="0"/>
                  <w:marRight w:val="0"/>
                  <w:marTop w:val="0"/>
                  <w:marBottom w:val="0"/>
                  <w:divBdr>
                    <w:top w:val="none" w:sz="0" w:space="0" w:color="auto"/>
                    <w:left w:val="none" w:sz="0" w:space="0" w:color="auto"/>
                    <w:bottom w:val="none" w:sz="0" w:space="0" w:color="auto"/>
                    <w:right w:val="none" w:sz="0" w:space="0" w:color="auto"/>
                  </w:divBdr>
                </w:div>
              </w:divsChild>
            </w:div>
            <w:div w:id="1394890879">
              <w:marLeft w:val="0"/>
              <w:marRight w:val="0"/>
              <w:marTop w:val="0"/>
              <w:marBottom w:val="0"/>
              <w:divBdr>
                <w:top w:val="none" w:sz="0" w:space="0" w:color="auto"/>
                <w:left w:val="none" w:sz="0" w:space="0" w:color="auto"/>
                <w:bottom w:val="none" w:sz="0" w:space="0" w:color="auto"/>
                <w:right w:val="none" w:sz="0" w:space="0" w:color="auto"/>
              </w:divBdr>
              <w:divsChild>
                <w:div w:id="1474255150">
                  <w:marLeft w:val="0"/>
                  <w:marRight w:val="0"/>
                  <w:marTop w:val="0"/>
                  <w:marBottom w:val="0"/>
                  <w:divBdr>
                    <w:top w:val="none" w:sz="0" w:space="0" w:color="auto"/>
                    <w:left w:val="none" w:sz="0" w:space="0" w:color="auto"/>
                    <w:bottom w:val="none" w:sz="0" w:space="0" w:color="auto"/>
                    <w:right w:val="none" w:sz="0" w:space="0" w:color="auto"/>
                  </w:divBdr>
                </w:div>
              </w:divsChild>
            </w:div>
            <w:div w:id="1872449770">
              <w:marLeft w:val="0"/>
              <w:marRight w:val="0"/>
              <w:marTop w:val="0"/>
              <w:marBottom w:val="0"/>
              <w:divBdr>
                <w:top w:val="none" w:sz="0" w:space="0" w:color="auto"/>
                <w:left w:val="none" w:sz="0" w:space="0" w:color="auto"/>
                <w:bottom w:val="none" w:sz="0" w:space="0" w:color="auto"/>
                <w:right w:val="none" w:sz="0" w:space="0" w:color="auto"/>
              </w:divBdr>
              <w:divsChild>
                <w:div w:id="813177560">
                  <w:marLeft w:val="0"/>
                  <w:marRight w:val="0"/>
                  <w:marTop w:val="0"/>
                  <w:marBottom w:val="0"/>
                  <w:divBdr>
                    <w:top w:val="none" w:sz="0" w:space="0" w:color="auto"/>
                    <w:left w:val="none" w:sz="0" w:space="0" w:color="auto"/>
                    <w:bottom w:val="none" w:sz="0" w:space="0" w:color="auto"/>
                    <w:right w:val="none" w:sz="0" w:space="0" w:color="auto"/>
                  </w:divBdr>
                </w:div>
              </w:divsChild>
            </w:div>
            <w:div w:id="1176185348">
              <w:marLeft w:val="0"/>
              <w:marRight w:val="0"/>
              <w:marTop w:val="0"/>
              <w:marBottom w:val="0"/>
              <w:divBdr>
                <w:top w:val="none" w:sz="0" w:space="0" w:color="auto"/>
                <w:left w:val="none" w:sz="0" w:space="0" w:color="auto"/>
                <w:bottom w:val="none" w:sz="0" w:space="0" w:color="auto"/>
                <w:right w:val="none" w:sz="0" w:space="0" w:color="auto"/>
              </w:divBdr>
              <w:divsChild>
                <w:div w:id="860976228">
                  <w:marLeft w:val="0"/>
                  <w:marRight w:val="0"/>
                  <w:marTop w:val="0"/>
                  <w:marBottom w:val="0"/>
                  <w:divBdr>
                    <w:top w:val="none" w:sz="0" w:space="0" w:color="auto"/>
                    <w:left w:val="none" w:sz="0" w:space="0" w:color="auto"/>
                    <w:bottom w:val="none" w:sz="0" w:space="0" w:color="auto"/>
                    <w:right w:val="none" w:sz="0" w:space="0" w:color="auto"/>
                  </w:divBdr>
                </w:div>
              </w:divsChild>
            </w:div>
            <w:div w:id="1267806335">
              <w:marLeft w:val="0"/>
              <w:marRight w:val="0"/>
              <w:marTop w:val="0"/>
              <w:marBottom w:val="0"/>
              <w:divBdr>
                <w:top w:val="none" w:sz="0" w:space="0" w:color="auto"/>
                <w:left w:val="none" w:sz="0" w:space="0" w:color="auto"/>
                <w:bottom w:val="none" w:sz="0" w:space="0" w:color="auto"/>
                <w:right w:val="none" w:sz="0" w:space="0" w:color="auto"/>
              </w:divBdr>
              <w:divsChild>
                <w:div w:id="1877542280">
                  <w:marLeft w:val="0"/>
                  <w:marRight w:val="0"/>
                  <w:marTop w:val="0"/>
                  <w:marBottom w:val="0"/>
                  <w:divBdr>
                    <w:top w:val="none" w:sz="0" w:space="0" w:color="auto"/>
                    <w:left w:val="none" w:sz="0" w:space="0" w:color="auto"/>
                    <w:bottom w:val="none" w:sz="0" w:space="0" w:color="auto"/>
                    <w:right w:val="none" w:sz="0" w:space="0" w:color="auto"/>
                  </w:divBdr>
                </w:div>
              </w:divsChild>
            </w:div>
            <w:div w:id="1824588499">
              <w:marLeft w:val="0"/>
              <w:marRight w:val="0"/>
              <w:marTop w:val="0"/>
              <w:marBottom w:val="0"/>
              <w:divBdr>
                <w:top w:val="none" w:sz="0" w:space="0" w:color="auto"/>
                <w:left w:val="none" w:sz="0" w:space="0" w:color="auto"/>
                <w:bottom w:val="none" w:sz="0" w:space="0" w:color="auto"/>
                <w:right w:val="none" w:sz="0" w:space="0" w:color="auto"/>
              </w:divBdr>
              <w:divsChild>
                <w:div w:id="479663739">
                  <w:marLeft w:val="0"/>
                  <w:marRight w:val="0"/>
                  <w:marTop w:val="0"/>
                  <w:marBottom w:val="0"/>
                  <w:divBdr>
                    <w:top w:val="none" w:sz="0" w:space="0" w:color="auto"/>
                    <w:left w:val="none" w:sz="0" w:space="0" w:color="auto"/>
                    <w:bottom w:val="none" w:sz="0" w:space="0" w:color="auto"/>
                    <w:right w:val="none" w:sz="0" w:space="0" w:color="auto"/>
                  </w:divBdr>
                </w:div>
              </w:divsChild>
            </w:div>
            <w:div w:id="1856529595">
              <w:marLeft w:val="0"/>
              <w:marRight w:val="0"/>
              <w:marTop w:val="0"/>
              <w:marBottom w:val="0"/>
              <w:divBdr>
                <w:top w:val="none" w:sz="0" w:space="0" w:color="auto"/>
                <w:left w:val="none" w:sz="0" w:space="0" w:color="auto"/>
                <w:bottom w:val="none" w:sz="0" w:space="0" w:color="auto"/>
                <w:right w:val="none" w:sz="0" w:space="0" w:color="auto"/>
              </w:divBdr>
              <w:divsChild>
                <w:div w:id="1425299705">
                  <w:marLeft w:val="0"/>
                  <w:marRight w:val="0"/>
                  <w:marTop w:val="0"/>
                  <w:marBottom w:val="0"/>
                  <w:divBdr>
                    <w:top w:val="none" w:sz="0" w:space="0" w:color="auto"/>
                    <w:left w:val="none" w:sz="0" w:space="0" w:color="auto"/>
                    <w:bottom w:val="none" w:sz="0" w:space="0" w:color="auto"/>
                    <w:right w:val="none" w:sz="0" w:space="0" w:color="auto"/>
                  </w:divBdr>
                </w:div>
              </w:divsChild>
            </w:div>
            <w:div w:id="1989557100">
              <w:marLeft w:val="0"/>
              <w:marRight w:val="0"/>
              <w:marTop w:val="0"/>
              <w:marBottom w:val="0"/>
              <w:divBdr>
                <w:top w:val="none" w:sz="0" w:space="0" w:color="auto"/>
                <w:left w:val="none" w:sz="0" w:space="0" w:color="auto"/>
                <w:bottom w:val="none" w:sz="0" w:space="0" w:color="auto"/>
                <w:right w:val="none" w:sz="0" w:space="0" w:color="auto"/>
              </w:divBdr>
              <w:divsChild>
                <w:div w:id="303237561">
                  <w:marLeft w:val="0"/>
                  <w:marRight w:val="0"/>
                  <w:marTop w:val="0"/>
                  <w:marBottom w:val="0"/>
                  <w:divBdr>
                    <w:top w:val="none" w:sz="0" w:space="0" w:color="auto"/>
                    <w:left w:val="none" w:sz="0" w:space="0" w:color="auto"/>
                    <w:bottom w:val="none" w:sz="0" w:space="0" w:color="auto"/>
                    <w:right w:val="none" w:sz="0" w:space="0" w:color="auto"/>
                  </w:divBdr>
                </w:div>
              </w:divsChild>
            </w:div>
            <w:div w:id="352069932">
              <w:marLeft w:val="0"/>
              <w:marRight w:val="0"/>
              <w:marTop w:val="0"/>
              <w:marBottom w:val="0"/>
              <w:divBdr>
                <w:top w:val="none" w:sz="0" w:space="0" w:color="auto"/>
                <w:left w:val="none" w:sz="0" w:space="0" w:color="auto"/>
                <w:bottom w:val="none" w:sz="0" w:space="0" w:color="auto"/>
                <w:right w:val="none" w:sz="0" w:space="0" w:color="auto"/>
              </w:divBdr>
              <w:divsChild>
                <w:div w:id="680089833">
                  <w:marLeft w:val="0"/>
                  <w:marRight w:val="0"/>
                  <w:marTop w:val="0"/>
                  <w:marBottom w:val="0"/>
                  <w:divBdr>
                    <w:top w:val="none" w:sz="0" w:space="0" w:color="auto"/>
                    <w:left w:val="none" w:sz="0" w:space="0" w:color="auto"/>
                    <w:bottom w:val="none" w:sz="0" w:space="0" w:color="auto"/>
                    <w:right w:val="none" w:sz="0" w:space="0" w:color="auto"/>
                  </w:divBdr>
                </w:div>
              </w:divsChild>
            </w:div>
            <w:div w:id="1458991075">
              <w:marLeft w:val="0"/>
              <w:marRight w:val="0"/>
              <w:marTop w:val="0"/>
              <w:marBottom w:val="0"/>
              <w:divBdr>
                <w:top w:val="none" w:sz="0" w:space="0" w:color="auto"/>
                <w:left w:val="none" w:sz="0" w:space="0" w:color="auto"/>
                <w:bottom w:val="none" w:sz="0" w:space="0" w:color="auto"/>
                <w:right w:val="none" w:sz="0" w:space="0" w:color="auto"/>
              </w:divBdr>
              <w:divsChild>
                <w:div w:id="199247282">
                  <w:marLeft w:val="0"/>
                  <w:marRight w:val="0"/>
                  <w:marTop w:val="0"/>
                  <w:marBottom w:val="0"/>
                  <w:divBdr>
                    <w:top w:val="none" w:sz="0" w:space="0" w:color="auto"/>
                    <w:left w:val="none" w:sz="0" w:space="0" w:color="auto"/>
                    <w:bottom w:val="none" w:sz="0" w:space="0" w:color="auto"/>
                    <w:right w:val="none" w:sz="0" w:space="0" w:color="auto"/>
                  </w:divBdr>
                </w:div>
              </w:divsChild>
            </w:div>
            <w:div w:id="1351687530">
              <w:marLeft w:val="0"/>
              <w:marRight w:val="0"/>
              <w:marTop w:val="0"/>
              <w:marBottom w:val="0"/>
              <w:divBdr>
                <w:top w:val="none" w:sz="0" w:space="0" w:color="auto"/>
                <w:left w:val="none" w:sz="0" w:space="0" w:color="auto"/>
                <w:bottom w:val="none" w:sz="0" w:space="0" w:color="auto"/>
                <w:right w:val="none" w:sz="0" w:space="0" w:color="auto"/>
              </w:divBdr>
              <w:divsChild>
                <w:div w:id="2081556529">
                  <w:marLeft w:val="0"/>
                  <w:marRight w:val="0"/>
                  <w:marTop w:val="0"/>
                  <w:marBottom w:val="0"/>
                  <w:divBdr>
                    <w:top w:val="none" w:sz="0" w:space="0" w:color="auto"/>
                    <w:left w:val="none" w:sz="0" w:space="0" w:color="auto"/>
                    <w:bottom w:val="none" w:sz="0" w:space="0" w:color="auto"/>
                    <w:right w:val="none" w:sz="0" w:space="0" w:color="auto"/>
                  </w:divBdr>
                </w:div>
              </w:divsChild>
            </w:div>
            <w:div w:id="389042501">
              <w:marLeft w:val="0"/>
              <w:marRight w:val="0"/>
              <w:marTop w:val="0"/>
              <w:marBottom w:val="0"/>
              <w:divBdr>
                <w:top w:val="none" w:sz="0" w:space="0" w:color="auto"/>
                <w:left w:val="none" w:sz="0" w:space="0" w:color="auto"/>
                <w:bottom w:val="none" w:sz="0" w:space="0" w:color="auto"/>
                <w:right w:val="none" w:sz="0" w:space="0" w:color="auto"/>
              </w:divBdr>
              <w:divsChild>
                <w:div w:id="2034257786">
                  <w:marLeft w:val="0"/>
                  <w:marRight w:val="0"/>
                  <w:marTop w:val="0"/>
                  <w:marBottom w:val="0"/>
                  <w:divBdr>
                    <w:top w:val="none" w:sz="0" w:space="0" w:color="auto"/>
                    <w:left w:val="none" w:sz="0" w:space="0" w:color="auto"/>
                    <w:bottom w:val="none" w:sz="0" w:space="0" w:color="auto"/>
                    <w:right w:val="none" w:sz="0" w:space="0" w:color="auto"/>
                  </w:divBdr>
                </w:div>
              </w:divsChild>
            </w:div>
            <w:div w:id="1708070210">
              <w:marLeft w:val="0"/>
              <w:marRight w:val="0"/>
              <w:marTop w:val="0"/>
              <w:marBottom w:val="0"/>
              <w:divBdr>
                <w:top w:val="none" w:sz="0" w:space="0" w:color="auto"/>
                <w:left w:val="none" w:sz="0" w:space="0" w:color="auto"/>
                <w:bottom w:val="none" w:sz="0" w:space="0" w:color="auto"/>
                <w:right w:val="none" w:sz="0" w:space="0" w:color="auto"/>
              </w:divBdr>
              <w:divsChild>
                <w:div w:id="1917518027">
                  <w:marLeft w:val="0"/>
                  <w:marRight w:val="0"/>
                  <w:marTop w:val="0"/>
                  <w:marBottom w:val="0"/>
                  <w:divBdr>
                    <w:top w:val="none" w:sz="0" w:space="0" w:color="auto"/>
                    <w:left w:val="none" w:sz="0" w:space="0" w:color="auto"/>
                    <w:bottom w:val="none" w:sz="0" w:space="0" w:color="auto"/>
                    <w:right w:val="none" w:sz="0" w:space="0" w:color="auto"/>
                  </w:divBdr>
                </w:div>
              </w:divsChild>
            </w:div>
            <w:div w:id="101656885">
              <w:marLeft w:val="0"/>
              <w:marRight w:val="0"/>
              <w:marTop w:val="0"/>
              <w:marBottom w:val="0"/>
              <w:divBdr>
                <w:top w:val="none" w:sz="0" w:space="0" w:color="auto"/>
                <w:left w:val="none" w:sz="0" w:space="0" w:color="auto"/>
                <w:bottom w:val="none" w:sz="0" w:space="0" w:color="auto"/>
                <w:right w:val="none" w:sz="0" w:space="0" w:color="auto"/>
              </w:divBdr>
              <w:divsChild>
                <w:div w:id="269358171">
                  <w:marLeft w:val="0"/>
                  <w:marRight w:val="0"/>
                  <w:marTop w:val="0"/>
                  <w:marBottom w:val="0"/>
                  <w:divBdr>
                    <w:top w:val="none" w:sz="0" w:space="0" w:color="auto"/>
                    <w:left w:val="none" w:sz="0" w:space="0" w:color="auto"/>
                    <w:bottom w:val="none" w:sz="0" w:space="0" w:color="auto"/>
                    <w:right w:val="none" w:sz="0" w:space="0" w:color="auto"/>
                  </w:divBdr>
                </w:div>
              </w:divsChild>
            </w:div>
            <w:div w:id="1205142951">
              <w:marLeft w:val="0"/>
              <w:marRight w:val="0"/>
              <w:marTop w:val="0"/>
              <w:marBottom w:val="0"/>
              <w:divBdr>
                <w:top w:val="none" w:sz="0" w:space="0" w:color="auto"/>
                <w:left w:val="none" w:sz="0" w:space="0" w:color="auto"/>
                <w:bottom w:val="none" w:sz="0" w:space="0" w:color="auto"/>
                <w:right w:val="none" w:sz="0" w:space="0" w:color="auto"/>
              </w:divBdr>
              <w:divsChild>
                <w:div w:id="1601717762">
                  <w:marLeft w:val="0"/>
                  <w:marRight w:val="0"/>
                  <w:marTop w:val="0"/>
                  <w:marBottom w:val="0"/>
                  <w:divBdr>
                    <w:top w:val="none" w:sz="0" w:space="0" w:color="auto"/>
                    <w:left w:val="none" w:sz="0" w:space="0" w:color="auto"/>
                    <w:bottom w:val="none" w:sz="0" w:space="0" w:color="auto"/>
                    <w:right w:val="none" w:sz="0" w:space="0" w:color="auto"/>
                  </w:divBdr>
                </w:div>
              </w:divsChild>
            </w:div>
            <w:div w:id="717627258">
              <w:marLeft w:val="0"/>
              <w:marRight w:val="0"/>
              <w:marTop w:val="0"/>
              <w:marBottom w:val="0"/>
              <w:divBdr>
                <w:top w:val="none" w:sz="0" w:space="0" w:color="auto"/>
                <w:left w:val="none" w:sz="0" w:space="0" w:color="auto"/>
                <w:bottom w:val="none" w:sz="0" w:space="0" w:color="auto"/>
                <w:right w:val="none" w:sz="0" w:space="0" w:color="auto"/>
              </w:divBdr>
              <w:divsChild>
                <w:div w:id="1887057208">
                  <w:marLeft w:val="0"/>
                  <w:marRight w:val="0"/>
                  <w:marTop w:val="0"/>
                  <w:marBottom w:val="0"/>
                  <w:divBdr>
                    <w:top w:val="none" w:sz="0" w:space="0" w:color="auto"/>
                    <w:left w:val="none" w:sz="0" w:space="0" w:color="auto"/>
                    <w:bottom w:val="none" w:sz="0" w:space="0" w:color="auto"/>
                    <w:right w:val="none" w:sz="0" w:space="0" w:color="auto"/>
                  </w:divBdr>
                </w:div>
              </w:divsChild>
            </w:div>
            <w:div w:id="1802260069">
              <w:marLeft w:val="0"/>
              <w:marRight w:val="0"/>
              <w:marTop w:val="0"/>
              <w:marBottom w:val="0"/>
              <w:divBdr>
                <w:top w:val="none" w:sz="0" w:space="0" w:color="auto"/>
                <w:left w:val="none" w:sz="0" w:space="0" w:color="auto"/>
                <w:bottom w:val="none" w:sz="0" w:space="0" w:color="auto"/>
                <w:right w:val="none" w:sz="0" w:space="0" w:color="auto"/>
              </w:divBdr>
              <w:divsChild>
                <w:div w:id="794835504">
                  <w:marLeft w:val="0"/>
                  <w:marRight w:val="0"/>
                  <w:marTop w:val="0"/>
                  <w:marBottom w:val="0"/>
                  <w:divBdr>
                    <w:top w:val="none" w:sz="0" w:space="0" w:color="auto"/>
                    <w:left w:val="none" w:sz="0" w:space="0" w:color="auto"/>
                    <w:bottom w:val="none" w:sz="0" w:space="0" w:color="auto"/>
                    <w:right w:val="none" w:sz="0" w:space="0" w:color="auto"/>
                  </w:divBdr>
                </w:div>
              </w:divsChild>
            </w:div>
            <w:div w:id="1636521098">
              <w:marLeft w:val="0"/>
              <w:marRight w:val="0"/>
              <w:marTop w:val="0"/>
              <w:marBottom w:val="0"/>
              <w:divBdr>
                <w:top w:val="none" w:sz="0" w:space="0" w:color="auto"/>
                <w:left w:val="none" w:sz="0" w:space="0" w:color="auto"/>
                <w:bottom w:val="none" w:sz="0" w:space="0" w:color="auto"/>
                <w:right w:val="none" w:sz="0" w:space="0" w:color="auto"/>
              </w:divBdr>
              <w:divsChild>
                <w:div w:id="281569807">
                  <w:marLeft w:val="0"/>
                  <w:marRight w:val="0"/>
                  <w:marTop w:val="0"/>
                  <w:marBottom w:val="0"/>
                  <w:divBdr>
                    <w:top w:val="none" w:sz="0" w:space="0" w:color="auto"/>
                    <w:left w:val="none" w:sz="0" w:space="0" w:color="auto"/>
                    <w:bottom w:val="none" w:sz="0" w:space="0" w:color="auto"/>
                    <w:right w:val="none" w:sz="0" w:space="0" w:color="auto"/>
                  </w:divBdr>
                </w:div>
              </w:divsChild>
            </w:div>
            <w:div w:id="1711877266">
              <w:marLeft w:val="0"/>
              <w:marRight w:val="0"/>
              <w:marTop w:val="0"/>
              <w:marBottom w:val="0"/>
              <w:divBdr>
                <w:top w:val="none" w:sz="0" w:space="0" w:color="auto"/>
                <w:left w:val="none" w:sz="0" w:space="0" w:color="auto"/>
                <w:bottom w:val="none" w:sz="0" w:space="0" w:color="auto"/>
                <w:right w:val="none" w:sz="0" w:space="0" w:color="auto"/>
              </w:divBdr>
              <w:divsChild>
                <w:div w:id="1168520715">
                  <w:marLeft w:val="0"/>
                  <w:marRight w:val="0"/>
                  <w:marTop w:val="0"/>
                  <w:marBottom w:val="0"/>
                  <w:divBdr>
                    <w:top w:val="none" w:sz="0" w:space="0" w:color="auto"/>
                    <w:left w:val="none" w:sz="0" w:space="0" w:color="auto"/>
                    <w:bottom w:val="none" w:sz="0" w:space="0" w:color="auto"/>
                    <w:right w:val="none" w:sz="0" w:space="0" w:color="auto"/>
                  </w:divBdr>
                </w:div>
              </w:divsChild>
            </w:div>
            <w:div w:id="1962490316">
              <w:marLeft w:val="0"/>
              <w:marRight w:val="0"/>
              <w:marTop w:val="0"/>
              <w:marBottom w:val="0"/>
              <w:divBdr>
                <w:top w:val="none" w:sz="0" w:space="0" w:color="auto"/>
                <w:left w:val="none" w:sz="0" w:space="0" w:color="auto"/>
                <w:bottom w:val="none" w:sz="0" w:space="0" w:color="auto"/>
                <w:right w:val="none" w:sz="0" w:space="0" w:color="auto"/>
              </w:divBdr>
              <w:divsChild>
                <w:div w:id="1793593335">
                  <w:marLeft w:val="0"/>
                  <w:marRight w:val="0"/>
                  <w:marTop w:val="0"/>
                  <w:marBottom w:val="0"/>
                  <w:divBdr>
                    <w:top w:val="none" w:sz="0" w:space="0" w:color="auto"/>
                    <w:left w:val="none" w:sz="0" w:space="0" w:color="auto"/>
                    <w:bottom w:val="none" w:sz="0" w:space="0" w:color="auto"/>
                    <w:right w:val="none" w:sz="0" w:space="0" w:color="auto"/>
                  </w:divBdr>
                </w:div>
              </w:divsChild>
            </w:div>
            <w:div w:id="411976860">
              <w:marLeft w:val="0"/>
              <w:marRight w:val="0"/>
              <w:marTop w:val="0"/>
              <w:marBottom w:val="0"/>
              <w:divBdr>
                <w:top w:val="none" w:sz="0" w:space="0" w:color="auto"/>
                <w:left w:val="none" w:sz="0" w:space="0" w:color="auto"/>
                <w:bottom w:val="none" w:sz="0" w:space="0" w:color="auto"/>
                <w:right w:val="none" w:sz="0" w:space="0" w:color="auto"/>
              </w:divBdr>
              <w:divsChild>
                <w:div w:id="1598951729">
                  <w:marLeft w:val="0"/>
                  <w:marRight w:val="0"/>
                  <w:marTop w:val="0"/>
                  <w:marBottom w:val="0"/>
                  <w:divBdr>
                    <w:top w:val="none" w:sz="0" w:space="0" w:color="auto"/>
                    <w:left w:val="none" w:sz="0" w:space="0" w:color="auto"/>
                    <w:bottom w:val="none" w:sz="0" w:space="0" w:color="auto"/>
                    <w:right w:val="none" w:sz="0" w:space="0" w:color="auto"/>
                  </w:divBdr>
                </w:div>
              </w:divsChild>
            </w:div>
            <w:div w:id="138353301">
              <w:marLeft w:val="0"/>
              <w:marRight w:val="0"/>
              <w:marTop w:val="0"/>
              <w:marBottom w:val="0"/>
              <w:divBdr>
                <w:top w:val="none" w:sz="0" w:space="0" w:color="auto"/>
                <w:left w:val="none" w:sz="0" w:space="0" w:color="auto"/>
                <w:bottom w:val="none" w:sz="0" w:space="0" w:color="auto"/>
                <w:right w:val="none" w:sz="0" w:space="0" w:color="auto"/>
              </w:divBdr>
              <w:divsChild>
                <w:div w:id="886717191">
                  <w:marLeft w:val="0"/>
                  <w:marRight w:val="0"/>
                  <w:marTop w:val="0"/>
                  <w:marBottom w:val="0"/>
                  <w:divBdr>
                    <w:top w:val="none" w:sz="0" w:space="0" w:color="auto"/>
                    <w:left w:val="none" w:sz="0" w:space="0" w:color="auto"/>
                    <w:bottom w:val="none" w:sz="0" w:space="0" w:color="auto"/>
                    <w:right w:val="none" w:sz="0" w:space="0" w:color="auto"/>
                  </w:divBdr>
                </w:div>
              </w:divsChild>
            </w:div>
            <w:div w:id="1318413465">
              <w:marLeft w:val="0"/>
              <w:marRight w:val="0"/>
              <w:marTop w:val="0"/>
              <w:marBottom w:val="0"/>
              <w:divBdr>
                <w:top w:val="none" w:sz="0" w:space="0" w:color="auto"/>
                <w:left w:val="none" w:sz="0" w:space="0" w:color="auto"/>
                <w:bottom w:val="none" w:sz="0" w:space="0" w:color="auto"/>
                <w:right w:val="none" w:sz="0" w:space="0" w:color="auto"/>
              </w:divBdr>
              <w:divsChild>
                <w:div w:id="1762292723">
                  <w:marLeft w:val="0"/>
                  <w:marRight w:val="0"/>
                  <w:marTop w:val="0"/>
                  <w:marBottom w:val="0"/>
                  <w:divBdr>
                    <w:top w:val="none" w:sz="0" w:space="0" w:color="auto"/>
                    <w:left w:val="none" w:sz="0" w:space="0" w:color="auto"/>
                    <w:bottom w:val="none" w:sz="0" w:space="0" w:color="auto"/>
                    <w:right w:val="none" w:sz="0" w:space="0" w:color="auto"/>
                  </w:divBdr>
                </w:div>
              </w:divsChild>
            </w:div>
            <w:div w:id="255098282">
              <w:marLeft w:val="0"/>
              <w:marRight w:val="0"/>
              <w:marTop w:val="0"/>
              <w:marBottom w:val="0"/>
              <w:divBdr>
                <w:top w:val="none" w:sz="0" w:space="0" w:color="auto"/>
                <w:left w:val="none" w:sz="0" w:space="0" w:color="auto"/>
                <w:bottom w:val="none" w:sz="0" w:space="0" w:color="auto"/>
                <w:right w:val="none" w:sz="0" w:space="0" w:color="auto"/>
              </w:divBdr>
              <w:divsChild>
                <w:div w:id="1908222465">
                  <w:marLeft w:val="0"/>
                  <w:marRight w:val="0"/>
                  <w:marTop w:val="0"/>
                  <w:marBottom w:val="0"/>
                  <w:divBdr>
                    <w:top w:val="none" w:sz="0" w:space="0" w:color="auto"/>
                    <w:left w:val="none" w:sz="0" w:space="0" w:color="auto"/>
                    <w:bottom w:val="none" w:sz="0" w:space="0" w:color="auto"/>
                    <w:right w:val="none" w:sz="0" w:space="0" w:color="auto"/>
                  </w:divBdr>
                </w:div>
              </w:divsChild>
            </w:div>
            <w:div w:id="1103187628">
              <w:marLeft w:val="0"/>
              <w:marRight w:val="0"/>
              <w:marTop w:val="0"/>
              <w:marBottom w:val="0"/>
              <w:divBdr>
                <w:top w:val="none" w:sz="0" w:space="0" w:color="auto"/>
                <w:left w:val="none" w:sz="0" w:space="0" w:color="auto"/>
                <w:bottom w:val="none" w:sz="0" w:space="0" w:color="auto"/>
                <w:right w:val="none" w:sz="0" w:space="0" w:color="auto"/>
              </w:divBdr>
              <w:divsChild>
                <w:div w:id="912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5098">
          <w:marLeft w:val="0"/>
          <w:marRight w:val="0"/>
          <w:marTop w:val="0"/>
          <w:marBottom w:val="0"/>
          <w:divBdr>
            <w:top w:val="none" w:sz="0" w:space="0" w:color="auto"/>
            <w:left w:val="none" w:sz="0" w:space="0" w:color="auto"/>
            <w:bottom w:val="none" w:sz="0" w:space="0" w:color="auto"/>
            <w:right w:val="none" w:sz="0" w:space="0" w:color="auto"/>
          </w:divBdr>
          <w:divsChild>
            <w:div w:id="434062801">
              <w:marLeft w:val="0"/>
              <w:marRight w:val="0"/>
              <w:marTop w:val="0"/>
              <w:marBottom w:val="0"/>
              <w:divBdr>
                <w:top w:val="none" w:sz="0" w:space="0" w:color="auto"/>
                <w:left w:val="none" w:sz="0" w:space="0" w:color="auto"/>
                <w:bottom w:val="none" w:sz="0" w:space="0" w:color="auto"/>
                <w:right w:val="none" w:sz="0" w:space="0" w:color="auto"/>
              </w:divBdr>
              <w:divsChild>
                <w:div w:id="221840478">
                  <w:marLeft w:val="0"/>
                  <w:marRight w:val="0"/>
                  <w:marTop w:val="0"/>
                  <w:marBottom w:val="0"/>
                  <w:divBdr>
                    <w:top w:val="none" w:sz="0" w:space="0" w:color="auto"/>
                    <w:left w:val="none" w:sz="0" w:space="0" w:color="auto"/>
                    <w:bottom w:val="none" w:sz="0" w:space="0" w:color="auto"/>
                    <w:right w:val="none" w:sz="0" w:space="0" w:color="auto"/>
                  </w:divBdr>
                </w:div>
              </w:divsChild>
            </w:div>
            <w:div w:id="2117600959">
              <w:marLeft w:val="0"/>
              <w:marRight w:val="0"/>
              <w:marTop w:val="0"/>
              <w:marBottom w:val="0"/>
              <w:divBdr>
                <w:top w:val="none" w:sz="0" w:space="0" w:color="auto"/>
                <w:left w:val="none" w:sz="0" w:space="0" w:color="auto"/>
                <w:bottom w:val="none" w:sz="0" w:space="0" w:color="auto"/>
                <w:right w:val="none" w:sz="0" w:space="0" w:color="auto"/>
              </w:divBdr>
              <w:divsChild>
                <w:div w:id="14843019">
                  <w:marLeft w:val="0"/>
                  <w:marRight w:val="0"/>
                  <w:marTop w:val="0"/>
                  <w:marBottom w:val="0"/>
                  <w:divBdr>
                    <w:top w:val="none" w:sz="0" w:space="0" w:color="auto"/>
                    <w:left w:val="none" w:sz="0" w:space="0" w:color="auto"/>
                    <w:bottom w:val="none" w:sz="0" w:space="0" w:color="auto"/>
                    <w:right w:val="none" w:sz="0" w:space="0" w:color="auto"/>
                  </w:divBdr>
                </w:div>
              </w:divsChild>
            </w:div>
            <w:div w:id="858467360">
              <w:marLeft w:val="0"/>
              <w:marRight w:val="0"/>
              <w:marTop w:val="0"/>
              <w:marBottom w:val="0"/>
              <w:divBdr>
                <w:top w:val="none" w:sz="0" w:space="0" w:color="auto"/>
                <w:left w:val="none" w:sz="0" w:space="0" w:color="auto"/>
                <w:bottom w:val="none" w:sz="0" w:space="0" w:color="auto"/>
                <w:right w:val="none" w:sz="0" w:space="0" w:color="auto"/>
              </w:divBdr>
              <w:divsChild>
                <w:div w:id="1518691606">
                  <w:marLeft w:val="0"/>
                  <w:marRight w:val="0"/>
                  <w:marTop w:val="0"/>
                  <w:marBottom w:val="0"/>
                  <w:divBdr>
                    <w:top w:val="none" w:sz="0" w:space="0" w:color="auto"/>
                    <w:left w:val="none" w:sz="0" w:space="0" w:color="auto"/>
                    <w:bottom w:val="none" w:sz="0" w:space="0" w:color="auto"/>
                    <w:right w:val="none" w:sz="0" w:space="0" w:color="auto"/>
                  </w:divBdr>
                </w:div>
              </w:divsChild>
            </w:div>
            <w:div w:id="1365253104">
              <w:marLeft w:val="0"/>
              <w:marRight w:val="0"/>
              <w:marTop w:val="0"/>
              <w:marBottom w:val="0"/>
              <w:divBdr>
                <w:top w:val="none" w:sz="0" w:space="0" w:color="auto"/>
                <w:left w:val="none" w:sz="0" w:space="0" w:color="auto"/>
                <w:bottom w:val="none" w:sz="0" w:space="0" w:color="auto"/>
                <w:right w:val="none" w:sz="0" w:space="0" w:color="auto"/>
              </w:divBdr>
              <w:divsChild>
                <w:div w:id="1784956384">
                  <w:marLeft w:val="0"/>
                  <w:marRight w:val="0"/>
                  <w:marTop w:val="0"/>
                  <w:marBottom w:val="0"/>
                  <w:divBdr>
                    <w:top w:val="none" w:sz="0" w:space="0" w:color="auto"/>
                    <w:left w:val="none" w:sz="0" w:space="0" w:color="auto"/>
                    <w:bottom w:val="none" w:sz="0" w:space="0" w:color="auto"/>
                    <w:right w:val="none" w:sz="0" w:space="0" w:color="auto"/>
                  </w:divBdr>
                </w:div>
              </w:divsChild>
            </w:div>
            <w:div w:id="746146418">
              <w:marLeft w:val="0"/>
              <w:marRight w:val="0"/>
              <w:marTop w:val="0"/>
              <w:marBottom w:val="0"/>
              <w:divBdr>
                <w:top w:val="none" w:sz="0" w:space="0" w:color="auto"/>
                <w:left w:val="none" w:sz="0" w:space="0" w:color="auto"/>
                <w:bottom w:val="none" w:sz="0" w:space="0" w:color="auto"/>
                <w:right w:val="none" w:sz="0" w:space="0" w:color="auto"/>
              </w:divBdr>
              <w:divsChild>
                <w:div w:id="1148550334">
                  <w:marLeft w:val="0"/>
                  <w:marRight w:val="0"/>
                  <w:marTop w:val="0"/>
                  <w:marBottom w:val="0"/>
                  <w:divBdr>
                    <w:top w:val="none" w:sz="0" w:space="0" w:color="auto"/>
                    <w:left w:val="none" w:sz="0" w:space="0" w:color="auto"/>
                    <w:bottom w:val="none" w:sz="0" w:space="0" w:color="auto"/>
                    <w:right w:val="none" w:sz="0" w:space="0" w:color="auto"/>
                  </w:divBdr>
                </w:div>
              </w:divsChild>
            </w:div>
            <w:div w:id="756289302">
              <w:marLeft w:val="0"/>
              <w:marRight w:val="0"/>
              <w:marTop w:val="0"/>
              <w:marBottom w:val="0"/>
              <w:divBdr>
                <w:top w:val="none" w:sz="0" w:space="0" w:color="auto"/>
                <w:left w:val="none" w:sz="0" w:space="0" w:color="auto"/>
                <w:bottom w:val="none" w:sz="0" w:space="0" w:color="auto"/>
                <w:right w:val="none" w:sz="0" w:space="0" w:color="auto"/>
              </w:divBdr>
              <w:divsChild>
                <w:div w:id="644117426">
                  <w:marLeft w:val="0"/>
                  <w:marRight w:val="0"/>
                  <w:marTop w:val="0"/>
                  <w:marBottom w:val="0"/>
                  <w:divBdr>
                    <w:top w:val="none" w:sz="0" w:space="0" w:color="auto"/>
                    <w:left w:val="none" w:sz="0" w:space="0" w:color="auto"/>
                    <w:bottom w:val="none" w:sz="0" w:space="0" w:color="auto"/>
                    <w:right w:val="none" w:sz="0" w:space="0" w:color="auto"/>
                  </w:divBdr>
                </w:div>
              </w:divsChild>
            </w:div>
            <w:div w:id="1431050710">
              <w:marLeft w:val="0"/>
              <w:marRight w:val="0"/>
              <w:marTop w:val="0"/>
              <w:marBottom w:val="0"/>
              <w:divBdr>
                <w:top w:val="none" w:sz="0" w:space="0" w:color="auto"/>
                <w:left w:val="none" w:sz="0" w:space="0" w:color="auto"/>
                <w:bottom w:val="none" w:sz="0" w:space="0" w:color="auto"/>
                <w:right w:val="none" w:sz="0" w:space="0" w:color="auto"/>
              </w:divBdr>
              <w:divsChild>
                <w:div w:id="1560094178">
                  <w:marLeft w:val="0"/>
                  <w:marRight w:val="0"/>
                  <w:marTop w:val="0"/>
                  <w:marBottom w:val="0"/>
                  <w:divBdr>
                    <w:top w:val="none" w:sz="0" w:space="0" w:color="auto"/>
                    <w:left w:val="none" w:sz="0" w:space="0" w:color="auto"/>
                    <w:bottom w:val="none" w:sz="0" w:space="0" w:color="auto"/>
                    <w:right w:val="none" w:sz="0" w:space="0" w:color="auto"/>
                  </w:divBdr>
                </w:div>
              </w:divsChild>
            </w:div>
            <w:div w:id="1430849280">
              <w:marLeft w:val="0"/>
              <w:marRight w:val="0"/>
              <w:marTop w:val="0"/>
              <w:marBottom w:val="0"/>
              <w:divBdr>
                <w:top w:val="none" w:sz="0" w:space="0" w:color="auto"/>
                <w:left w:val="none" w:sz="0" w:space="0" w:color="auto"/>
                <w:bottom w:val="none" w:sz="0" w:space="0" w:color="auto"/>
                <w:right w:val="none" w:sz="0" w:space="0" w:color="auto"/>
              </w:divBdr>
              <w:divsChild>
                <w:div w:id="755978775">
                  <w:marLeft w:val="0"/>
                  <w:marRight w:val="0"/>
                  <w:marTop w:val="0"/>
                  <w:marBottom w:val="0"/>
                  <w:divBdr>
                    <w:top w:val="none" w:sz="0" w:space="0" w:color="auto"/>
                    <w:left w:val="none" w:sz="0" w:space="0" w:color="auto"/>
                    <w:bottom w:val="none" w:sz="0" w:space="0" w:color="auto"/>
                    <w:right w:val="none" w:sz="0" w:space="0" w:color="auto"/>
                  </w:divBdr>
                </w:div>
              </w:divsChild>
            </w:div>
            <w:div w:id="2054036077">
              <w:marLeft w:val="0"/>
              <w:marRight w:val="0"/>
              <w:marTop w:val="0"/>
              <w:marBottom w:val="0"/>
              <w:divBdr>
                <w:top w:val="none" w:sz="0" w:space="0" w:color="auto"/>
                <w:left w:val="none" w:sz="0" w:space="0" w:color="auto"/>
                <w:bottom w:val="none" w:sz="0" w:space="0" w:color="auto"/>
                <w:right w:val="none" w:sz="0" w:space="0" w:color="auto"/>
              </w:divBdr>
              <w:divsChild>
                <w:div w:id="325785855">
                  <w:marLeft w:val="0"/>
                  <w:marRight w:val="0"/>
                  <w:marTop w:val="0"/>
                  <w:marBottom w:val="0"/>
                  <w:divBdr>
                    <w:top w:val="none" w:sz="0" w:space="0" w:color="auto"/>
                    <w:left w:val="none" w:sz="0" w:space="0" w:color="auto"/>
                    <w:bottom w:val="none" w:sz="0" w:space="0" w:color="auto"/>
                    <w:right w:val="none" w:sz="0" w:space="0" w:color="auto"/>
                  </w:divBdr>
                </w:div>
              </w:divsChild>
            </w:div>
            <w:div w:id="425852964">
              <w:marLeft w:val="0"/>
              <w:marRight w:val="0"/>
              <w:marTop w:val="0"/>
              <w:marBottom w:val="0"/>
              <w:divBdr>
                <w:top w:val="none" w:sz="0" w:space="0" w:color="auto"/>
                <w:left w:val="none" w:sz="0" w:space="0" w:color="auto"/>
                <w:bottom w:val="none" w:sz="0" w:space="0" w:color="auto"/>
                <w:right w:val="none" w:sz="0" w:space="0" w:color="auto"/>
              </w:divBdr>
              <w:divsChild>
                <w:div w:id="1334798180">
                  <w:marLeft w:val="0"/>
                  <w:marRight w:val="0"/>
                  <w:marTop w:val="0"/>
                  <w:marBottom w:val="0"/>
                  <w:divBdr>
                    <w:top w:val="none" w:sz="0" w:space="0" w:color="auto"/>
                    <w:left w:val="none" w:sz="0" w:space="0" w:color="auto"/>
                    <w:bottom w:val="none" w:sz="0" w:space="0" w:color="auto"/>
                    <w:right w:val="none" w:sz="0" w:space="0" w:color="auto"/>
                  </w:divBdr>
                </w:div>
              </w:divsChild>
            </w:div>
            <w:div w:id="516503625">
              <w:marLeft w:val="0"/>
              <w:marRight w:val="0"/>
              <w:marTop w:val="0"/>
              <w:marBottom w:val="0"/>
              <w:divBdr>
                <w:top w:val="none" w:sz="0" w:space="0" w:color="auto"/>
                <w:left w:val="none" w:sz="0" w:space="0" w:color="auto"/>
                <w:bottom w:val="none" w:sz="0" w:space="0" w:color="auto"/>
                <w:right w:val="none" w:sz="0" w:space="0" w:color="auto"/>
              </w:divBdr>
              <w:divsChild>
                <w:div w:id="1837307830">
                  <w:marLeft w:val="0"/>
                  <w:marRight w:val="0"/>
                  <w:marTop w:val="0"/>
                  <w:marBottom w:val="0"/>
                  <w:divBdr>
                    <w:top w:val="none" w:sz="0" w:space="0" w:color="auto"/>
                    <w:left w:val="none" w:sz="0" w:space="0" w:color="auto"/>
                    <w:bottom w:val="none" w:sz="0" w:space="0" w:color="auto"/>
                    <w:right w:val="none" w:sz="0" w:space="0" w:color="auto"/>
                  </w:divBdr>
                </w:div>
              </w:divsChild>
            </w:div>
            <w:div w:id="499854476">
              <w:marLeft w:val="0"/>
              <w:marRight w:val="0"/>
              <w:marTop w:val="0"/>
              <w:marBottom w:val="0"/>
              <w:divBdr>
                <w:top w:val="none" w:sz="0" w:space="0" w:color="auto"/>
                <w:left w:val="none" w:sz="0" w:space="0" w:color="auto"/>
                <w:bottom w:val="none" w:sz="0" w:space="0" w:color="auto"/>
                <w:right w:val="none" w:sz="0" w:space="0" w:color="auto"/>
              </w:divBdr>
              <w:divsChild>
                <w:div w:id="1483934214">
                  <w:marLeft w:val="0"/>
                  <w:marRight w:val="0"/>
                  <w:marTop w:val="0"/>
                  <w:marBottom w:val="0"/>
                  <w:divBdr>
                    <w:top w:val="none" w:sz="0" w:space="0" w:color="auto"/>
                    <w:left w:val="none" w:sz="0" w:space="0" w:color="auto"/>
                    <w:bottom w:val="none" w:sz="0" w:space="0" w:color="auto"/>
                    <w:right w:val="none" w:sz="0" w:space="0" w:color="auto"/>
                  </w:divBdr>
                </w:div>
              </w:divsChild>
            </w:div>
            <w:div w:id="478767317">
              <w:marLeft w:val="0"/>
              <w:marRight w:val="0"/>
              <w:marTop w:val="0"/>
              <w:marBottom w:val="0"/>
              <w:divBdr>
                <w:top w:val="none" w:sz="0" w:space="0" w:color="auto"/>
                <w:left w:val="none" w:sz="0" w:space="0" w:color="auto"/>
                <w:bottom w:val="none" w:sz="0" w:space="0" w:color="auto"/>
                <w:right w:val="none" w:sz="0" w:space="0" w:color="auto"/>
              </w:divBdr>
              <w:divsChild>
                <w:div w:id="78405486">
                  <w:marLeft w:val="0"/>
                  <w:marRight w:val="0"/>
                  <w:marTop w:val="0"/>
                  <w:marBottom w:val="0"/>
                  <w:divBdr>
                    <w:top w:val="none" w:sz="0" w:space="0" w:color="auto"/>
                    <w:left w:val="none" w:sz="0" w:space="0" w:color="auto"/>
                    <w:bottom w:val="none" w:sz="0" w:space="0" w:color="auto"/>
                    <w:right w:val="none" w:sz="0" w:space="0" w:color="auto"/>
                  </w:divBdr>
                </w:div>
              </w:divsChild>
            </w:div>
            <w:div w:id="1173028922">
              <w:marLeft w:val="0"/>
              <w:marRight w:val="0"/>
              <w:marTop w:val="0"/>
              <w:marBottom w:val="0"/>
              <w:divBdr>
                <w:top w:val="none" w:sz="0" w:space="0" w:color="auto"/>
                <w:left w:val="none" w:sz="0" w:space="0" w:color="auto"/>
                <w:bottom w:val="none" w:sz="0" w:space="0" w:color="auto"/>
                <w:right w:val="none" w:sz="0" w:space="0" w:color="auto"/>
              </w:divBdr>
              <w:divsChild>
                <w:div w:id="1766026256">
                  <w:marLeft w:val="0"/>
                  <w:marRight w:val="0"/>
                  <w:marTop w:val="0"/>
                  <w:marBottom w:val="0"/>
                  <w:divBdr>
                    <w:top w:val="none" w:sz="0" w:space="0" w:color="auto"/>
                    <w:left w:val="none" w:sz="0" w:space="0" w:color="auto"/>
                    <w:bottom w:val="none" w:sz="0" w:space="0" w:color="auto"/>
                    <w:right w:val="none" w:sz="0" w:space="0" w:color="auto"/>
                  </w:divBdr>
                </w:div>
              </w:divsChild>
            </w:div>
            <w:div w:id="1736585328">
              <w:marLeft w:val="0"/>
              <w:marRight w:val="0"/>
              <w:marTop w:val="0"/>
              <w:marBottom w:val="0"/>
              <w:divBdr>
                <w:top w:val="none" w:sz="0" w:space="0" w:color="auto"/>
                <w:left w:val="none" w:sz="0" w:space="0" w:color="auto"/>
                <w:bottom w:val="none" w:sz="0" w:space="0" w:color="auto"/>
                <w:right w:val="none" w:sz="0" w:space="0" w:color="auto"/>
              </w:divBdr>
              <w:divsChild>
                <w:div w:id="768739481">
                  <w:marLeft w:val="0"/>
                  <w:marRight w:val="0"/>
                  <w:marTop w:val="0"/>
                  <w:marBottom w:val="0"/>
                  <w:divBdr>
                    <w:top w:val="none" w:sz="0" w:space="0" w:color="auto"/>
                    <w:left w:val="none" w:sz="0" w:space="0" w:color="auto"/>
                    <w:bottom w:val="none" w:sz="0" w:space="0" w:color="auto"/>
                    <w:right w:val="none" w:sz="0" w:space="0" w:color="auto"/>
                  </w:divBdr>
                </w:div>
              </w:divsChild>
            </w:div>
            <w:div w:id="1367827116">
              <w:marLeft w:val="0"/>
              <w:marRight w:val="0"/>
              <w:marTop w:val="0"/>
              <w:marBottom w:val="0"/>
              <w:divBdr>
                <w:top w:val="none" w:sz="0" w:space="0" w:color="auto"/>
                <w:left w:val="none" w:sz="0" w:space="0" w:color="auto"/>
                <w:bottom w:val="none" w:sz="0" w:space="0" w:color="auto"/>
                <w:right w:val="none" w:sz="0" w:space="0" w:color="auto"/>
              </w:divBdr>
              <w:divsChild>
                <w:div w:id="1431317739">
                  <w:marLeft w:val="0"/>
                  <w:marRight w:val="0"/>
                  <w:marTop w:val="0"/>
                  <w:marBottom w:val="0"/>
                  <w:divBdr>
                    <w:top w:val="none" w:sz="0" w:space="0" w:color="auto"/>
                    <w:left w:val="none" w:sz="0" w:space="0" w:color="auto"/>
                    <w:bottom w:val="none" w:sz="0" w:space="0" w:color="auto"/>
                    <w:right w:val="none" w:sz="0" w:space="0" w:color="auto"/>
                  </w:divBdr>
                </w:div>
              </w:divsChild>
            </w:div>
            <w:div w:id="1876429070">
              <w:marLeft w:val="0"/>
              <w:marRight w:val="0"/>
              <w:marTop w:val="0"/>
              <w:marBottom w:val="0"/>
              <w:divBdr>
                <w:top w:val="none" w:sz="0" w:space="0" w:color="auto"/>
                <w:left w:val="none" w:sz="0" w:space="0" w:color="auto"/>
                <w:bottom w:val="none" w:sz="0" w:space="0" w:color="auto"/>
                <w:right w:val="none" w:sz="0" w:space="0" w:color="auto"/>
              </w:divBdr>
              <w:divsChild>
                <w:div w:id="22174469">
                  <w:marLeft w:val="0"/>
                  <w:marRight w:val="0"/>
                  <w:marTop w:val="0"/>
                  <w:marBottom w:val="0"/>
                  <w:divBdr>
                    <w:top w:val="none" w:sz="0" w:space="0" w:color="auto"/>
                    <w:left w:val="none" w:sz="0" w:space="0" w:color="auto"/>
                    <w:bottom w:val="none" w:sz="0" w:space="0" w:color="auto"/>
                    <w:right w:val="none" w:sz="0" w:space="0" w:color="auto"/>
                  </w:divBdr>
                </w:div>
              </w:divsChild>
            </w:div>
            <w:div w:id="814300392">
              <w:marLeft w:val="0"/>
              <w:marRight w:val="0"/>
              <w:marTop w:val="0"/>
              <w:marBottom w:val="0"/>
              <w:divBdr>
                <w:top w:val="none" w:sz="0" w:space="0" w:color="auto"/>
                <w:left w:val="none" w:sz="0" w:space="0" w:color="auto"/>
                <w:bottom w:val="none" w:sz="0" w:space="0" w:color="auto"/>
                <w:right w:val="none" w:sz="0" w:space="0" w:color="auto"/>
              </w:divBdr>
              <w:divsChild>
                <w:div w:id="1894736677">
                  <w:marLeft w:val="0"/>
                  <w:marRight w:val="0"/>
                  <w:marTop w:val="0"/>
                  <w:marBottom w:val="0"/>
                  <w:divBdr>
                    <w:top w:val="none" w:sz="0" w:space="0" w:color="auto"/>
                    <w:left w:val="none" w:sz="0" w:space="0" w:color="auto"/>
                    <w:bottom w:val="none" w:sz="0" w:space="0" w:color="auto"/>
                    <w:right w:val="none" w:sz="0" w:space="0" w:color="auto"/>
                  </w:divBdr>
                </w:div>
              </w:divsChild>
            </w:div>
            <w:div w:id="1509247132">
              <w:marLeft w:val="0"/>
              <w:marRight w:val="0"/>
              <w:marTop w:val="0"/>
              <w:marBottom w:val="0"/>
              <w:divBdr>
                <w:top w:val="none" w:sz="0" w:space="0" w:color="auto"/>
                <w:left w:val="none" w:sz="0" w:space="0" w:color="auto"/>
                <w:bottom w:val="none" w:sz="0" w:space="0" w:color="auto"/>
                <w:right w:val="none" w:sz="0" w:space="0" w:color="auto"/>
              </w:divBdr>
              <w:divsChild>
                <w:div w:id="400249047">
                  <w:marLeft w:val="0"/>
                  <w:marRight w:val="0"/>
                  <w:marTop w:val="0"/>
                  <w:marBottom w:val="0"/>
                  <w:divBdr>
                    <w:top w:val="none" w:sz="0" w:space="0" w:color="auto"/>
                    <w:left w:val="none" w:sz="0" w:space="0" w:color="auto"/>
                    <w:bottom w:val="none" w:sz="0" w:space="0" w:color="auto"/>
                    <w:right w:val="none" w:sz="0" w:space="0" w:color="auto"/>
                  </w:divBdr>
                </w:div>
              </w:divsChild>
            </w:div>
            <w:div w:id="373123517">
              <w:marLeft w:val="0"/>
              <w:marRight w:val="0"/>
              <w:marTop w:val="0"/>
              <w:marBottom w:val="0"/>
              <w:divBdr>
                <w:top w:val="none" w:sz="0" w:space="0" w:color="auto"/>
                <w:left w:val="none" w:sz="0" w:space="0" w:color="auto"/>
                <w:bottom w:val="none" w:sz="0" w:space="0" w:color="auto"/>
                <w:right w:val="none" w:sz="0" w:space="0" w:color="auto"/>
              </w:divBdr>
              <w:divsChild>
                <w:div w:id="806628392">
                  <w:marLeft w:val="0"/>
                  <w:marRight w:val="0"/>
                  <w:marTop w:val="0"/>
                  <w:marBottom w:val="0"/>
                  <w:divBdr>
                    <w:top w:val="none" w:sz="0" w:space="0" w:color="auto"/>
                    <w:left w:val="none" w:sz="0" w:space="0" w:color="auto"/>
                    <w:bottom w:val="none" w:sz="0" w:space="0" w:color="auto"/>
                    <w:right w:val="none" w:sz="0" w:space="0" w:color="auto"/>
                  </w:divBdr>
                </w:div>
              </w:divsChild>
            </w:div>
            <w:div w:id="1641836437">
              <w:marLeft w:val="0"/>
              <w:marRight w:val="0"/>
              <w:marTop w:val="0"/>
              <w:marBottom w:val="0"/>
              <w:divBdr>
                <w:top w:val="none" w:sz="0" w:space="0" w:color="auto"/>
                <w:left w:val="none" w:sz="0" w:space="0" w:color="auto"/>
                <w:bottom w:val="none" w:sz="0" w:space="0" w:color="auto"/>
                <w:right w:val="none" w:sz="0" w:space="0" w:color="auto"/>
              </w:divBdr>
              <w:divsChild>
                <w:div w:id="727262183">
                  <w:marLeft w:val="0"/>
                  <w:marRight w:val="0"/>
                  <w:marTop w:val="0"/>
                  <w:marBottom w:val="0"/>
                  <w:divBdr>
                    <w:top w:val="none" w:sz="0" w:space="0" w:color="auto"/>
                    <w:left w:val="none" w:sz="0" w:space="0" w:color="auto"/>
                    <w:bottom w:val="none" w:sz="0" w:space="0" w:color="auto"/>
                    <w:right w:val="none" w:sz="0" w:space="0" w:color="auto"/>
                  </w:divBdr>
                </w:div>
              </w:divsChild>
            </w:div>
            <w:div w:id="1460607646">
              <w:marLeft w:val="0"/>
              <w:marRight w:val="0"/>
              <w:marTop w:val="0"/>
              <w:marBottom w:val="0"/>
              <w:divBdr>
                <w:top w:val="none" w:sz="0" w:space="0" w:color="auto"/>
                <w:left w:val="none" w:sz="0" w:space="0" w:color="auto"/>
                <w:bottom w:val="none" w:sz="0" w:space="0" w:color="auto"/>
                <w:right w:val="none" w:sz="0" w:space="0" w:color="auto"/>
              </w:divBdr>
              <w:divsChild>
                <w:div w:id="1101145493">
                  <w:marLeft w:val="0"/>
                  <w:marRight w:val="0"/>
                  <w:marTop w:val="0"/>
                  <w:marBottom w:val="0"/>
                  <w:divBdr>
                    <w:top w:val="none" w:sz="0" w:space="0" w:color="auto"/>
                    <w:left w:val="none" w:sz="0" w:space="0" w:color="auto"/>
                    <w:bottom w:val="none" w:sz="0" w:space="0" w:color="auto"/>
                    <w:right w:val="none" w:sz="0" w:space="0" w:color="auto"/>
                  </w:divBdr>
                </w:div>
              </w:divsChild>
            </w:div>
            <w:div w:id="56440503">
              <w:marLeft w:val="0"/>
              <w:marRight w:val="0"/>
              <w:marTop w:val="0"/>
              <w:marBottom w:val="0"/>
              <w:divBdr>
                <w:top w:val="none" w:sz="0" w:space="0" w:color="auto"/>
                <w:left w:val="none" w:sz="0" w:space="0" w:color="auto"/>
                <w:bottom w:val="none" w:sz="0" w:space="0" w:color="auto"/>
                <w:right w:val="none" w:sz="0" w:space="0" w:color="auto"/>
              </w:divBdr>
              <w:divsChild>
                <w:div w:id="669792373">
                  <w:marLeft w:val="0"/>
                  <w:marRight w:val="0"/>
                  <w:marTop w:val="0"/>
                  <w:marBottom w:val="0"/>
                  <w:divBdr>
                    <w:top w:val="none" w:sz="0" w:space="0" w:color="auto"/>
                    <w:left w:val="none" w:sz="0" w:space="0" w:color="auto"/>
                    <w:bottom w:val="none" w:sz="0" w:space="0" w:color="auto"/>
                    <w:right w:val="none" w:sz="0" w:space="0" w:color="auto"/>
                  </w:divBdr>
                </w:div>
              </w:divsChild>
            </w:div>
            <w:div w:id="974414790">
              <w:marLeft w:val="0"/>
              <w:marRight w:val="0"/>
              <w:marTop w:val="0"/>
              <w:marBottom w:val="0"/>
              <w:divBdr>
                <w:top w:val="none" w:sz="0" w:space="0" w:color="auto"/>
                <w:left w:val="none" w:sz="0" w:space="0" w:color="auto"/>
                <w:bottom w:val="none" w:sz="0" w:space="0" w:color="auto"/>
                <w:right w:val="none" w:sz="0" w:space="0" w:color="auto"/>
              </w:divBdr>
              <w:divsChild>
                <w:div w:id="812330479">
                  <w:marLeft w:val="0"/>
                  <w:marRight w:val="0"/>
                  <w:marTop w:val="0"/>
                  <w:marBottom w:val="0"/>
                  <w:divBdr>
                    <w:top w:val="none" w:sz="0" w:space="0" w:color="auto"/>
                    <w:left w:val="none" w:sz="0" w:space="0" w:color="auto"/>
                    <w:bottom w:val="none" w:sz="0" w:space="0" w:color="auto"/>
                    <w:right w:val="none" w:sz="0" w:space="0" w:color="auto"/>
                  </w:divBdr>
                </w:div>
              </w:divsChild>
            </w:div>
            <w:div w:id="206265661">
              <w:marLeft w:val="0"/>
              <w:marRight w:val="0"/>
              <w:marTop w:val="0"/>
              <w:marBottom w:val="0"/>
              <w:divBdr>
                <w:top w:val="none" w:sz="0" w:space="0" w:color="auto"/>
                <w:left w:val="none" w:sz="0" w:space="0" w:color="auto"/>
                <w:bottom w:val="none" w:sz="0" w:space="0" w:color="auto"/>
                <w:right w:val="none" w:sz="0" w:space="0" w:color="auto"/>
              </w:divBdr>
              <w:divsChild>
                <w:div w:id="1132403984">
                  <w:marLeft w:val="0"/>
                  <w:marRight w:val="0"/>
                  <w:marTop w:val="0"/>
                  <w:marBottom w:val="0"/>
                  <w:divBdr>
                    <w:top w:val="none" w:sz="0" w:space="0" w:color="auto"/>
                    <w:left w:val="none" w:sz="0" w:space="0" w:color="auto"/>
                    <w:bottom w:val="none" w:sz="0" w:space="0" w:color="auto"/>
                    <w:right w:val="none" w:sz="0" w:space="0" w:color="auto"/>
                  </w:divBdr>
                </w:div>
              </w:divsChild>
            </w:div>
            <w:div w:id="598416674">
              <w:marLeft w:val="0"/>
              <w:marRight w:val="0"/>
              <w:marTop w:val="0"/>
              <w:marBottom w:val="0"/>
              <w:divBdr>
                <w:top w:val="none" w:sz="0" w:space="0" w:color="auto"/>
                <w:left w:val="none" w:sz="0" w:space="0" w:color="auto"/>
                <w:bottom w:val="none" w:sz="0" w:space="0" w:color="auto"/>
                <w:right w:val="none" w:sz="0" w:space="0" w:color="auto"/>
              </w:divBdr>
              <w:divsChild>
                <w:div w:id="187180285">
                  <w:marLeft w:val="0"/>
                  <w:marRight w:val="0"/>
                  <w:marTop w:val="0"/>
                  <w:marBottom w:val="0"/>
                  <w:divBdr>
                    <w:top w:val="none" w:sz="0" w:space="0" w:color="auto"/>
                    <w:left w:val="none" w:sz="0" w:space="0" w:color="auto"/>
                    <w:bottom w:val="none" w:sz="0" w:space="0" w:color="auto"/>
                    <w:right w:val="none" w:sz="0" w:space="0" w:color="auto"/>
                  </w:divBdr>
                </w:div>
              </w:divsChild>
            </w:div>
            <w:div w:id="453521561">
              <w:marLeft w:val="0"/>
              <w:marRight w:val="0"/>
              <w:marTop w:val="0"/>
              <w:marBottom w:val="0"/>
              <w:divBdr>
                <w:top w:val="none" w:sz="0" w:space="0" w:color="auto"/>
                <w:left w:val="none" w:sz="0" w:space="0" w:color="auto"/>
                <w:bottom w:val="none" w:sz="0" w:space="0" w:color="auto"/>
                <w:right w:val="none" w:sz="0" w:space="0" w:color="auto"/>
              </w:divBdr>
              <w:divsChild>
                <w:div w:id="1078870695">
                  <w:marLeft w:val="0"/>
                  <w:marRight w:val="0"/>
                  <w:marTop w:val="0"/>
                  <w:marBottom w:val="0"/>
                  <w:divBdr>
                    <w:top w:val="none" w:sz="0" w:space="0" w:color="auto"/>
                    <w:left w:val="none" w:sz="0" w:space="0" w:color="auto"/>
                    <w:bottom w:val="none" w:sz="0" w:space="0" w:color="auto"/>
                    <w:right w:val="none" w:sz="0" w:space="0" w:color="auto"/>
                  </w:divBdr>
                </w:div>
              </w:divsChild>
            </w:div>
            <w:div w:id="1063482603">
              <w:marLeft w:val="0"/>
              <w:marRight w:val="0"/>
              <w:marTop w:val="0"/>
              <w:marBottom w:val="0"/>
              <w:divBdr>
                <w:top w:val="none" w:sz="0" w:space="0" w:color="auto"/>
                <w:left w:val="none" w:sz="0" w:space="0" w:color="auto"/>
                <w:bottom w:val="none" w:sz="0" w:space="0" w:color="auto"/>
                <w:right w:val="none" w:sz="0" w:space="0" w:color="auto"/>
              </w:divBdr>
              <w:divsChild>
                <w:div w:id="120539700">
                  <w:marLeft w:val="0"/>
                  <w:marRight w:val="0"/>
                  <w:marTop w:val="0"/>
                  <w:marBottom w:val="0"/>
                  <w:divBdr>
                    <w:top w:val="none" w:sz="0" w:space="0" w:color="auto"/>
                    <w:left w:val="none" w:sz="0" w:space="0" w:color="auto"/>
                    <w:bottom w:val="none" w:sz="0" w:space="0" w:color="auto"/>
                    <w:right w:val="none" w:sz="0" w:space="0" w:color="auto"/>
                  </w:divBdr>
                </w:div>
              </w:divsChild>
            </w:div>
            <w:div w:id="1818494846">
              <w:marLeft w:val="0"/>
              <w:marRight w:val="0"/>
              <w:marTop w:val="0"/>
              <w:marBottom w:val="0"/>
              <w:divBdr>
                <w:top w:val="none" w:sz="0" w:space="0" w:color="auto"/>
                <w:left w:val="none" w:sz="0" w:space="0" w:color="auto"/>
                <w:bottom w:val="none" w:sz="0" w:space="0" w:color="auto"/>
                <w:right w:val="none" w:sz="0" w:space="0" w:color="auto"/>
              </w:divBdr>
              <w:divsChild>
                <w:div w:id="120729526">
                  <w:marLeft w:val="0"/>
                  <w:marRight w:val="0"/>
                  <w:marTop w:val="0"/>
                  <w:marBottom w:val="0"/>
                  <w:divBdr>
                    <w:top w:val="none" w:sz="0" w:space="0" w:color="auto"/>
                    <w:left w:val="none" w:sz="0" w:space="0" w:color="auto"/>
                    <w:bottom w:val="none" w:sz="0" w:space="0" w:color="auto"/>
                    <w:right w:val="none" w:sz="0" w:space="0" w:color="auto"/>
                  </w:divBdr>
                </w:div>
              </w:divsChild>
            </w:div>
            <w:div w:id="2025208929">
              <w:marLeft w:val="0"/>
              <w:marRight w:val="0"/>
              <w:marTop w:val="0"/>
              <w:marBottom w:val="0"/>
              <w:divBdr>
                <w:top w:val="none" w:sz="0" w:space="0" w:color="auto"/>
                <w:left w:val="none" w:sz="0" w:space="0" w:color="auto"/>
                <w:bottom w:val="none" w:sz="0" w:space="0" w:color="auto"/>
                <w:right w:val="none" w:sz="0" w:space="0" w:color="auto"/>
              </w:divBdr>
              <w:divsChild>
                <w:div w:id="1860385579">
                  <w:marLeft w:val="0"/>
                  <w:marRight w:val="0"/>
                  <w:marTop w:val="0"/>
                  <w:marBottom w:val="0"/>
                  <w:divBdr>
                    <w:top w:val="none" w:sz="0" w:space="0" w:color="auto"/>
                    <w:left w:val="none" w:sz="0" w:space="0" w:color="auto"/>
                    <w:bottom w:val="none" w:sz="0" w:space="0" w:color="auto"/>
                    <w:right w:val="none" w:sz="0" w:space="0" w:color="auto"/>
                  </w:divBdr>
                </w:div>
              </w:divsChild>
            </w:div>
            <w:div w:id="315691280">
              <w:marLeft w:val="0"/>
              <w:marRight w:val="0"/>
              <w:marTop w:val="0"/>
              <w:marBottom w:val="0"/>
              <w:divBdr>
                <w:top w:val="none" w:sz="0" w:space="0" w:color="auto"/>
                <w:left w:val="none" w:sz="0" w:space="0" w:color="auto"/>
                <w:bottom w:val="none" w:sz="0" w:space="0" w:color="auto"/>
                <w:right w:val="none" w:sz="0" w:space="0" w:color="auto"/>
              </w:divBdr>
              <w:divsChild>
                <w:div w:id="1815289832">
                  <w:marLeft w:val="0"/>
                  <w:marRight w:val="0"/>
                  <w:marTop w:val="0"/>
                  <w:marBottom w:val="0"/>
                  <w:divBdr>
                    <w:top w:val="none" w:sz="0" w:space="0" w:color="auto"/>
                    <w:left w:val="none" w:sz="0" w:space="0" w:color="auto"/>
                    <w:bottom w:val="none" w:sz="0" w:space="0" w:color="auto"/>
                    <w:right w:val="none" w:sz="0" w:space="0" w:color="auto"/>
                  </w:divBdr>
                </w:div>
              </w:divsChild>
            </w:div>
            <w:div w:id="1775400869">
              <w:marLeft w:val="0"/>
              <w:marRight w:val="0"/>
              <w:marTop w:val="0"/>
              <w:marBottom w:val="0"/>
              <w:divBdr>
                <w:top w:val="none" w:sz="0" w:space="0" w:color="auto"/>
                <w:left w:val="none" w:sz="0" w:space="0" w:color="auto"/>
                <w:bottom w:val="none" w:sz="0" w:space="0" w:color="auto"/>
                <w:right w:val="none" w:sz="0" w:space="0" w:color="auto"/>
              </w:divBdr>
              <w:divsChild>
                <w:div w:id="829058142">
                  <w:marLeft w:val="0"/>
                  <w:marRight w:val="0"/>
                  <w:marTop w:val="0"/>
                  <w:marBottom w:val="0"/>
                  <w:divBdr>
                    <w:top w:val="none" w:sz="0" w:space="0" w:color="auto"/>
                    <w:left w:val="none" w:sz="0" w:space="0" w:color="auto"/>
                    <w:bottom w:val="none" w:sz="0" w:space="0" w:color="auto"/>
                    <w:right w:val="none" w:sz="0" w:space="0" w:color="auto"/>
                  </w:divBdr>
                </w:div>
              </w:divsChild>
            </w:div>
            <w:div w:id="1355157551">
              <w:marLeft w:val="0"/>
              <w:marRight w:val="0"/>
              <w:marTop w:val="0"/>
              <w:marBottom w:val="0"/>
              <w:divBdr>
                <w:top w:val="none" w:sz="0" w:space="0" w:color="auto"/>
                <w:left w:val="none" w:sz="0" w:space="0" w:color="auto"/>
                <w:bottom w:val="none" w:sz="0" w:space="0" w:color="auto"/>
                <w:right w:val="none" w:sz="0" w:space="0" w:color="auto"/>
              </w:divBdr>
              <w:divsChild>
                <w:div w:id="429815882">
                  <w:marLeft w:val="0"/>
                  <w:marRight w:val="0"/>
                  <w:marTop w:val="0"/>
                  <w:marBottom w:val="0"/>
                  <w:divBdr>
                    <w:top w:val="none" w:sz="0" w:space="0" w:color="auto"/>
                    <w:left w:val="none" w:sz="0" w:space="0" w:color="auto"/>
                    <w:bottom w:val="none" w:sz="0" w:space="0" w:color="auto"/>
                    <w:right w:val="none" w:sz="0" w:space="0" w:color="auto"/>
                  </w:divBdr>
                </w:div>
              </w:divsChild>
            </w:div>
            <w:div w:id="62723376">
              <w:marLeft w:val="0"/>
              <w:marRight w:val="0"/>
              <w:marTop w:val="0"/>
              <w:marBottom w:val="0"/>
              <w:divBdr>
                <w:top w:val="none" w:sz="0" w:space="0" w:color="auto"/>
                <w:left w:val="none" w:sz="0" w:space="0" w:color="auto"/>
                <w:bottom w:val="none" w:sz="0" w:space="0" w:color="auto"/>
                <w:right w:val="none" w:sz="0" w:space="0" w:color="auto"/>
              </w:divBdr>
              <w:divsChild>
                <w:div w:id="1947689100">
                  <w:marLeft w:val="0"/>
                  <w:marRight w:val="0"/>
                  <w:marTop w:val="0"/>
                  <w:marBottom w:val="0"/>
                  <w:divBdr>
                    <w:top w:val="none" w:sz="0" w:space="0" w:color="auto"/>
                    <w:left w:val="none" w:sz="0" w:space="0" w:color="auto"/>
                    <w:bottom w:val="none" w:sz="0" w:space="0" w:color="auto"/>
                    <w:right w:val="none" w:sz="0" w:space="0" w:color="auto"/>
                  </w:divBdr>
                </w:div>
              </w:divsChild>
            </w:div>
            <w:div w:id="509374054">
              <w:marLeft w:val="0"/>
              <w:marRight w:val="0"/>
              <w:marTop w:val="0"/>
              <w:marBottom w:val="0"/>
              <w:divBdr>
                <w:top w:val="none" w:sz="0" w:space="0" w:color="auto"/>
                <w:left w:val="none" w:sz="0" w:space="0" w:color="auto"/>
                <w:bottom w:val="none" w:sz="0" w:space="0" w:color="auto"/>
                <w:right w:val="none" w:sz="0" w:space="0" w:color="auto"/>
              </w:divBdr>
              <w:divsChild>
                <w:div w:id="1900046427">
                  <w:marLeft w:val="0"/>
                  <w:marRight w:val="0"/>
                  <w:marTop w:val="0"/>
                  <w:marBottom w:val="0"/>
                  <w:divBdr>
                    <w:top w:val="none" w:sz="0" w:space="0" w:color="auto"/>
                    <w:left w:val="none" w:sz="0" w:space="0" w:color="auto"/>
                    <w:bottom w:val="none" w:sz="0" w:space="0" w:color="auto"/>
                    <w:right w:val="none" w:sz="0" w:space="0" w:color="auto"/>
                  </w:divBdr>
                </w:div>
              </w:divsChild>
            </w:div>
            <w:div w:id="577330917">
              <w:marLeft w:val="0"/>
              <w:marRight w:val="0"/>
              <w:marTop w:val="0"/>
              <w:marBottom w:val="0"/>
              <w:divBdr>
                <w:top w:val="none" w:sz="0" w:space="0" w:color="auto"/>
                <w:left w:val="none" w:sz="0" w:space="0" w:color="auto"/>
                <w:bottom w:val="none" w:sz="0" w:space="0" w:color="auto"/>
                <w:right w:val="none" w:sz="0" w:space="0" w:color="auto"/>
              </w:divBdr>
              <w:divsChild>
                <w:div w:id="1844776004">
                  <w:marLeft w:val="0"/>
                  <w:marRight w:val="0"/>
                  <w:marTop w:val="0"/>
                  <w:marBottom w:val="0"/>
                  <w:divBdr>
                    <w:top w:val="none" w:sz="0" w:space="0" w:color="auto"/>
                    <w:left w:val="none" w:sz="0" w:space="0" w:color="auto"/>
                    <w:bottom w:val="none" w:sz="0" w:space="0" w:color="auto"/>
                    <w:right w:val="none" w:sz="0" w:space="0" w:color="auto"/>
                  </w:divBdr>
                </w:div>
              </w:divsChild>
            </w:div>
            <w:div w:id="1658613468">
              <w:marLeft w:val="0"/>
              <w:marRight w:val="0"/>
              <w:marTop w:val="0"/>
              <w:marBottom w:val="0"/>
              <w:divBdr>
                <w:top w:val="none" w:sz="0" w:space="0" w:color="auto"/>
                <w:left w:val="none" w:sz="0" w:space="0" w:color="auto"/>
                <w:bottom w:val="none" w:sz="0" w:space="0" w:color="auto"/>
                <w:right w:val="none" w:sz="0" w:space="0" w:color="auto"/>
              </w:divBdr>
              <w:divsChild>
                <w:div w:id="285704110">
                  <w:marLeft w:val="0"/>
                  <w:marRight w:val="0"/>
                  <w:marTop w:val="0"/>
                  <w:marBottom w:val="0"/>
                  <w:divBdr>
                    <w:top w:val="none" w:sz="0" w:space="0" w:color="auto"/>
                    <w:left w:val="none" w:sz="0" w:space="0" w:color="auto"/>
                    <w:bottom w:val="none" w:sz="0" w:space="0" w:color="auto"/>
                    <w:right w:val="none" w:sz="0" w:space="0" w:color="auto"/>
                  </w:divBdr>
                </w:div>
              </w:divsChild>
            </w:div>
            <w:div w:id="1895660368">
              <w:marLeft w:val="0"/>
              <w:marRight w:val="0"/>
              <w:marTop w:val="0"/>
              <w:marBottom w:val="0"/>
              <w:divBdr>
                <w:top w:val="none" w:sz="0" w:space="0" w:color="auto"/>
                <w:left w:val="none" w:sz="0" w:space="0" w:color="auto"/>
                <w:bottom w:val="none" w:sz="0" w:space="0" w:color="auto"/>
                <w:right w:val="none" w:sz="0" w:space="0" w:color="auto"/>
              </w:divBdr>
              <w:divsChild>
                <w:div w:id="658852025">
                  <w:marLeft w:val="0"/>
                  <w:marRight w:val="0"/>
                  <w:marTop w:val="0"/>
                  <w:marBottom w:val="0"/>
                  <w:divBdr>
                    <w:top w:val="none" w:sz="0" w:space="0" w:color="auto"/>
                    <w:left w:val="none" w:sz="0" w:space="0" w:color="auto"/>
                    <w:bottom w:val="none" w:sz="0" w:space="0" w:color="auto"/>
                    <w:right w:val="none" w:sz="0" w:space="0" w:color="auto"/>
                  </w:divBdr>
                </w:div>
              </w:divsChild>
            </w:div>
            <w:div w:id="438336234">
              <w:marLeft w:val="0"/>
              <w:marRight w:val="0"/>
              <w:marTop w:val="0"/>
              <w:marBottom w:val="0"/>
              <w:divBdr>
                <w:top w:val="none" w:sz="0" w:space="0" w:color="auto"/>
                <w:left w:val="none" w:sz="0" w:space="0" w:color="auto"/>
                <w:bottom w:val="none" w:sz="0" w:space="0" w:color="auto"/>
                <w:right w:val="none" w:sz="0" w:space="0" w:color="auto"/>
              </w:divBdr>
              <w:divsChild>
                <w:div w:id="1559319255">
                  <w:marLeft w:val="0"/>
                  <w:marRight w:val="0"/>
                  <w:marTop w:val="0"/>
                  <w:marBottom w:val="0"/>
                  <w:divBdr>
                    <w:top w:val="none" w:sz="0" w:space="0" w:color="auto"/>
                    <w:left w:val="none" w:sz="0" w:space="0" w:color="auto"/>
                    <w:bottom w:val="none" w:sz="0" w:space="0" w:color="auto"/>
                    <w:right w:val="none" w:sz="0" w:space="0" w:color="auto"/>
                  </w:divBdr>
                </w:div>
              </w:divsChild>
            </w:div>
            <w:div w:id="451285937">
              <w:marLeft w:val="0"/>
              <w:marRight w:val="0"/>
              <w:marTop w:val="0"/>
              <w:marBottom w:val="0"/>
              <w:divBdr>
                <w:top w:val="none" w:sz="0" w:space="0" w:color="auto"/>
                <w:left w:val="none" w:sz="0" w:space="0" w:color="auto"/>
                <w:bottom w:val="none" w:sz="0" w:space="0" w:color="auto"/>
                <w:right w:val="none" w:sz="0" w:space="0" w:color="auto"/>
              </w:divBdr>
              <w:divsChild>
                <w:div w:id="494995023">
                  <w:marLeft w:val="0"/>
                  <w:marRight w:val="0"/>
                  <w:marTop w:val="0"/>
                  <w:marBottom w:val="0"/>
                  <w:divBdr>
                    <w:top w:val="none" w:sz="0" w:space="0" w:color="auto"/>
                    <w:left w:val="none" w:sz="0" w:space="0" w:color="auto"/>
                    <w:bottom w:val="none" w:sz="0" w:space="0" w:color="auto"/>
                    <w:right w:val="none" w:sz="0" w:space="0" w:color="auto"/>
                  </w:divBdr>
                </w:div>
              </w:divsChild>
            </w:div>
            <w:div w:id="132918343">
              <w:marLeft w:val="0"/>
              <w:marRight w:val="0"/>
              <w:marTop w:val="0"/>
              <w:marBottom w:val="0"/>
              <w:divBdr>
                <w:top w:val="none" w:sz="0" w:space="0" w:color="auto"/>
                <w:left w:val="none" w:sz="0" w:space="0" w:color="auto"/>
                <w:bottom w:val="none" w:sz="0" w:space="0" w:color="auto"/>
                <w:right w:val="none" w:sz="0" w:space="0" w:color="auto"/>
              </w:divBdr>
              <w:divsChild>
                <w:div w:id="1801915109">
                  <w:marLeft w:val="0"/>
                  <w:marRight w:val="0"/>
                  <w:marTop w:val="0"/>
                  <w:marBottom w:val="0"/>
                  <w:divBdr>
                    <w:top w:val="none" w:sz="0" w:space="0" w:color="auto"/>
                    <w:left w:val="none" w:sz="0" w:space="0" w:color="auto"/>
                    <w:bottom w:val="none" w:sz="0" w:space="0" w:color="auto"/>
                    <w:right w:val="none" w:sz="0" w:space="0" w:color="auto"/>
                  </w:divBdr>
                </w:div>
              </w:divsChild>
            </w:div>
            <w:div w:id="1739285973">
              <w:marLeft w:val="0"/>
              <w:marRight w:val="0"/>
              <w:marTop w:val="0"/>
              <w:marBottom w:val="0"/>
              <w:divBdr>
                <w:top w:val="none" w:sz="0" w:space="0" w:color="auto"/>
                <w:left w:val="none" w:sz="0" w:space="0" w:color="auto"/>
                <w:bottom w:val="none" w:sz="0" w:space="0" w:color="auto"/>
                <w:right w:val="none" w:sz="0" w:space="0" w:color="auto"/>
              </w:divBdr>
              <w:divsChild>
                <w:div w:id="634289847">
                  <w:marLeft w:val="0"/>
                  <w:marRight w:val="0"/>
                  <w:marTop w:val="0"/>
                  <w:marBottom w:val="0"/>
                  <w:divBdr>
                    <w:top w:val="none" w:sz="0" w:space="0" w:color="auto"/>
                    <w:left w:val="none" w:sz="0" w:space="0" w:color="auto"/>
                    <w:bottom w:val="none" w:sz="0" w:space="0" w:color="auto"/>
                    <w:right w:val="none" w:sz="0" w:space="0" w:color="auto"/>
                  </w:divBdr>
                </w:div>
              </w:divsChild>
            </w:div>
            <w:div w:id="1644968536">
              <w:marLeft w:val="0"/>
              <w:marRight w:val="0"/>
              <w:marTop w:val="0"/>
              <w:marBottom w:val="0"/>
              <w:divBdr>
                <w:top w:val="none" w:sz="0" w:space="0" w:color="auto"/>
                <w:left w:val="none" w:sz="0" w:space="0" w:color="auto"/>
                <w:bottom w:val="none" w:sz="0" w:space="0" w:color="auto"/>
                <w:right w:val="none" w:sz="0" w:space="0" w:color="auto"/>
              </w:divBdr>
              <w:divsChild>
                <w:div w:id="1325279220">
                  <w:marLeft w:val="0"/>
                  <w:marRight w:val="0"/>
                  <w:marTop w:val="0"/>
                  <w:marBottom w:val="0"/>
                  <w:divBdr>
                    <w:top w:val="none" w:sz="0" w:space="0" w:color="auto"/>
                    <w:left w:val="none" w:sz="0" w:space="0" w:color="auto"/>
                    <w:bottom w:val="none" w:sz="0" w:space="0" w:color="auto"/>
                    <w:right w:val="none" w:sz="0" w:space="0" w:color="auto"/>
                  </w:divBdr>
                </w:div>
              </w:divsChild>
            </w:div>
            <w:div w:id="463279842">
              <w:marLeft w:val="0"/>
              <w:marRight w:val="0"/>
              <w:marTop w:val="0"/>
              <w:marBottom w:val="0"/>
              <w:divBdr>
                <w:top w:val="none" w:sz="0" w:space="0" w:color="auto"/>
                <w:left w:val="none" w:sz="0" w:space="0" w:color="auto"/>
                <w:bottom w:val="none" w:sz="0" w:space="0" w:color="auto"/>
                <w:right w:val="none" w:sz="0" w:space="0" w:color="auto"/>
              </w:divBdr>
              <w:divsChild>
                <w:div w:id="1533566633">
                  <w:marLeft w:val="0"/>
                  <w:marRight w:val="0"/>
                  <w:marTop w:val="0"/>
                  <w:marBottom w:val="0"/>
                  <w:divBdr>
                    <w:top w:val="none" w:sz="0" w:space="0" w:color="auto"/>
                    <w:left w:val="none" w:sz="0" w:space="0" w:color="auto"/>
                    <w:bottom w:val="none" w:sz="0" w:space="0" w:color="auto"/>
                    <w:right w:val="none" w:sz="0" w:space="0" w:color="auto"/>
                  </w:divBdr>
                </w:div>
              </w:divsChild>
            </w:div>
            <w:div w:id="265119513">
              <w:marLeft w:val="0"/>
              <w:marRight w:val="0"/>
              <w:marTop w:val="0"/>
              <w:marBottom w:val="0"/>
              <w:divBdr>
                <w:top w:val="none" w:sz="0" w:space="0" w:color="auto"/>
                <w:left w:val="none" w:sz="0" w:space="0" w:color="auto"/>
                <w:bottom w:val="none" w:sz="0" w:space="0" w:color="auto"/>
                <w:right w:val="none" w:sz="0" w:space="0" w:color="auto"/>
              </w:divBdr>
              <w:divsChild>
                <w:div w:id="1732539394">
                  <w:marLeft w:val="0"/>
                  <w:marRight w:val="0"/>
                  <w:marTop w:val="0"/>
                  <w:marBottom w:val="0"/>
                  <w:divBdr>
                    <w:top w:val="none" w:sz="0" w:space="0" w:color="auto"/>
                    <w:left w:val="none" w:sz="0" w:space="0" w:color="auto"/>
                    <w:bottom w:val="none" w:sz="0" w:space="0" w:color="auto"/>
                    <w:right w:val="none" w:sz="0" w:space="0" w:color="auto"/>
                  </w:divBdr>
                </w:div>
              </w:divsChild>
            </w:div>
            <w:div w:id="1941640041">
              <w:marLeft w:val="0"/>
              <w:marRight w:val="0"/>
              <w:marTop w:val="0"/>
              <w:marBottom w:val="0"/>
              <w:divBdr>
                <w:top w:val="none" w:sz="0" w:space="0" w:color="auto"/>
                <w:left w:val="none" w:sz="0" w:space="0" w:color="auto"/>
                <w:bottom w:val="none" w:sz="0" w:space="0" w:color="auto"/>
                <w:right w:val="none" w:sz="0" w:space="0" w:color="auto"/>
              </w:divBdr>
              <w:divsChild>
                <w:div w:id="1640577575">
                  <w:marLeft w:val="0"/>
                  <w:marRight w:val="0"/>
                  <w:marTop w:val="0"/>
                  <w:marBottom w:val="0"/>
                  <w:divBdr>
                    <w:top w:val="none" w:sz="0" w:space="0" w:color="auto"/>
                    <w:left w:val="none" w:sz="0" w:space="0" w:color="auto"/>
                    <w:bottom w:val="none" w:sz="0" w:space="0" w:color="auto"/>
                    <w:right w:val="none" w:sz="0" w:space="0" w:color="auto"/>
                  </w:divBdr>
                </w:div>
              </w:divsChild>
            </w:div>
            <w:div w:id="906766620">
              <w:marLeft w:val="0"/>
              <w:marRight w:val="0"/>
              <w:marTop w:val="0"/>
              <w:marBottom w:val="0"/>
              <w:divBdr>
                <w:top w:val="none" w:sz="0" w:space="0" w:color="auto"/>
                <w:left w:val="none" w:sz="0" w:space="0" w:color="auto"/>
                <w:bottom w:val="none" w:sz="0" w:space="0" w:color="auto"/>
                <w:right w:val="none" w:sz="0" w:space="0" w:color="auto"/>
              </w:divBdr>
              <w:divsChild>
                <w:div w:id="924459899">
                  <w:marLeft w:val="0"/>
                  <w:marRight w:val="0"/>
                  <w:marTop w:val="0"/>
                  <w:marBottom w:val="0"/>
                  <w:divBdr>
                    <w:top w:val="none" w:sz="0" w:space="0" w:color="auto"/>
                    <w:left w:val="none" w:sz="0" w:space="0" w:color="auto"/>
                    <w:bottom w:val="none" w:sz="0" w:space="0" w:color="auto"/>
                    <w:right w:val="none" w:sz="0" w:space="0" w:color="auto"/>
                  </w:divBdr>
                </w:div>
              </w:divsChild>
            </w:div>
            <w:div w:id="203450125">
              <w:marLeft w:val="0"/>
              <w:marRight w:val="0"/>
              <w:marTop w:val="0"/>
              <w:marBottom w:val="0"/>
              <w:divBdr>
                <w:top w:val="none" w:sz="0" w:space="0" w:color="auto"/>
                <w:left w:val="none" w:sz="0" w:space="0" w:color="auto"/>
                <w:bottom w:val="none" w:sz="0" w:space="0" w:color="auto"/>
                <w:right w:val="none" w:sz="0" w:space="0" w:color="auto"/>
              </w:divBdr>
              <w:divsChild>
                <w:div w:id="572273748">
                  <w:marLeft w:val="0"/>
                  <w:marRight w:val="0"/>
                  <w:marTop w:val="0"/>
                  <w:marBottom w:val="0"/>
                  <w:divBdr>
                    <w:top w:val="none" w:sz="0" w:space="0" w:color="auto"/>
                    <w:left w:val="none" w:sz="0" w:space="0" w:color="auto"/>
                    <w:bottom w:val="none" w:sz="0" w:space="0" w:color="auto"/>
                    <w:right w:val="none" w:sz="0" w:space="0" w:color="auto"/>
                  </w:divBdr>
                </w:div>
              </w:divsChild>
            </w:div>
            <w:div w:id="1567177814">
              <w:marLeft w:val="0"/>
              <w:marRight w:val="0"/>
              <w:marTop w:val="0"/>
              <w:marBottom w:val="0"/>
              <w:divBdr>
                <w:top w:val="none" w:sz="0" w:space="0" w:color="auto"/>
                <w:left w:val="none" w:sz="0" w:space="0" w:color="auto"/>
                <w:bottom w:val="none" w:sz="0" w:space="0" w:color="auto"/>
                <w:right w:val="none" w:sz="0" w:space="0" w:color="auto"/>
              </w:divBdr>
              <w:divsChild>
                <w:div w:id="172843791">
                  <w:marLeft w:val="0"/>
                  <w:marRight w:val="0"/>
                  <w:marTop w:val="0"/>
                  <w:marBottom w:val="0"/>
                  <w:divBdr>
                    <w:top w:val="none" w:sz="0" w:space="0" w:color="auto"/>
                    <w:left w:val="none" w:sz="0" w:space="0" w:color="auto"/>
                    <w:bottom w:val="none" w:sz="0" w:space="0" w:color="auto"/>
                    <w:right w:val="none" w:sz="0" w:space="0" w:color="auto"/>
                  </w:divBdr>
                </w:div>
              </w:divsChild>
            </w:div>
            <w:div w:id="1412045914">
              <w:marLeft w:val="0"/>
              <w:marRight w:val="0"/>
              <w:marTop w:val="0"/>
              <w:marBottom w:val="0"/>
              <w:divBdr>
                <w:top w:val="none" w:sz="0" w:space="0" w:color="auto"/>
                <w:left w:val="none" w:sz="0" w:space="0" w:color="auto"/>
                <w:bottom w:val="none" w:sz="0" w:space="0" w:color="auto"/>
                <w:right w:val="none" w:sz="0" w:space="0" w:color="auto"/>
              </w:divBdr>
              <w:divsChild>
                <w:div w:id="1270240281">
                  <w:marLeft w:val="0"/>
                  <w:marRight w:val="0"/>
                  <w:marTop w:val="0"/>
                  <w:marBottom w:val="0"/>
                  <w:divBdr>
                    <w:top w:val="none" w:sz="0" w:space="0" w:color="auto"/>
                    <w:left w:val="none" w:sz="0" w:space="0" w:color="auto"/>
                    <w:bottom w:val="none" w:sz="0" w:space="0" w:color="auto"/>
                    <w:right w:val="none" w:sz="0" w:space="0" w:color="auto"/>
                  </w:divBdr>
                </w:div>
              </w:divsChild>
            </w:div>
            <w:div w:id="537351710">
              <w:marLeft w:val="0"/>
              <w:marRight w:val="0"/>
              <w:marTop w:val="0"/>
              <w:marBottom w:val="0"/>
              <w:divBdr>
                <w:top w:val="none" w:sz="0" w:space="0" w:color="auto"/>
                <w:left w:val="none" w:sz="0" w:space="0" w:color="auto"/>
                <w:bottom w:val="none" w:sz="0" w:space="0" w:color="auto"/>
                <w:right w:val="none" w:sz="0" w:space="0" w:color="auto"/>
              </w:divBdr>
              <w:divsChild>
                <w:div w:id="1040974155">
                  <w:marLeft w:val="0"/>
                  <w:marRight w:val="0"/>
                  <w:marTop w:val="0"/>
                  <w:marBottom w:val="0"/>
                  <w:divBdr>
                    <w:top w:val="none" w:sz="0" w:space="0" w:color="auto"/>
                    <w:left w:val="none" w:sz="0" w:space="0" w:color="auto"/>
                    <w:bottom w:val="none" w:sz="0" w:space="0" w:color="auto"/>
                    <w:right w:val="none" w:sz="0" w:space="0" w:color="auto"/>
                  </w:divBdr>
                </w:div>
              </w:divsChild>
            </w:div>
            <w:div w:id="409620760">
              <w:marLeft w:val="0"/>
              <w:marRight w:val="0"/>
              <w:marTop w:val="0"/>
              <w:marBottom w:val="0"/>
              <w:divBdr>
                <w:top w:val="none" w:sz="0" w:space="0" w:color="auto"/>
                <w:left w:val="none" w:sz="0" w:space="0" w:color="auto"/>
                <w:bottom w:val="none" w:sz="0" w:space="0" w:color="auto"/>
                <w:right w:val="none" w:sz="0" w:space="0" w:color="auto"/>
              </w:divBdr>
              <w:divsChild>
                <w:div w:id="1638946909">
                  <w:marLeft w:val="0"/>
                  <w:marRight w:val="0"/>
                  <w:marTop w:val="0"/>
                  <w:marBottom w:val="0"/>
                  <w:divBdr>
                    <w:top w:val="none" w:sz="0" w:space="0" w:color="auto"/>
                    <w:left w:val="none" w:sz="0" w:space="0" w:color="auto"/>
                    <w:bottom w:val="none" w:sz="0" w:space="0" w:color="auto"/>
                    <w:right w:val="none" w:sz="0" w:space="0" w:color="auto"/>
                  </w:divBdr>
                </w:div>
              </w:divsChild>
            </w:div>
            <w:div w:id="506403348">
              <w:marLeft w:val="0"/>
              <w:marRight w:val="0"/>
              <w:marTop w:val="0"/>
              <w:marBottom w:val="0"/>
              <w:divBdr>
                <w:top w:val="none" w:sz="0" w:space="0" w:color="auto"/>
                <w:left w:val="none" w:sz="0" w:space="0" w:color="auto"/>
                <w:bottom w:val="none" w:sz="0" w:space="0" w:color="auto"/>
                <w:right w:val="none" w:sz="0" w:space="0" w:color="auto"/>
              </w:divBdr>
              <w:divsChild>
                <w:div w:id="695154622">
                  <w:marLeft w:val="0"/>
                  <w:marRight w:val="0"/>
                  <w:marTop w:val="0"/>
                  <w:marBottom w:val="0"/>
                  <w:divBdr>
                    <w:top w:val="none" w:sz="0" w:space="0" w:color="auto"/>
                    <w:left w:val="none" w:sz="0" w:space="0" w:color="auto"/>
                    <w:bottom w:val="none" w:sz="0" w:space="0" w:color="auto"/>
                    <w:right w:val="none" w:sz="0" w:space="0" w:color="auto"/>
                  </w:divBdr>
                </w:div>
              </w:divsChild>
            </w:div>
            <w:div w:id="807893881">
              <w:marLeft w:val="0"/>
              <w:marRight w:val="0"/>
              <w:marTop w:val="0"/>
              <w:marBottom w:val="0"/>
              <w:divBdr>
                <w:top w:val="none" w:sz="0" w:space="0" w:color="auto"/>
                <w:left w:val="none" w:sz="0" w:space="0" w:color="auto"/>
                <w:bottom w:val="none" w:sz="0" w:space="0" w:color="auto"/>
                <w:right w:val="none" w:sz="0" w:space="0" w:color="auto"/>
              </w:divBdr>
              <w:divsChild>
                <w:div w:id="2087144968">
                  <w:marLeft w:val="0"/>
                  <w:marRight w:val="0"/>
                  <w:marTop w:val="0"/>
                  <w:marBottom w:val="0"/>
                  <w:divBdr>
                    <w:top w:val="none" w:sz="0" w:space="0" w:color="auto"/>
                    <w:left w:val="none" w:sz="0" w:space="0" w:color="auto"/>
                    <w:bottom w:val="none" w:sz="0" w:space="0" w:color="auto"/>
                    <w:right w:val="none" w:sz="0" w:space="0" w:color="auto"/>
                  </w:divBdr>
                </w:div>
              </w:divsChild>
            </w:div>
            <w:div w:id="1755200738">
              <w:marLeft w:val="0"/>
              <w:marRight w:val="0"/>
              <w:marTop w:val="0"/>
              <w:marBottom w:val="0"/>
              <w:divBdr>
                <w:top w:val="none" w:sz="0" w:space="0" w:color="auto"/>
                <w:left w:val="none" w:sz="0" w:space="0" w:color="auto"/>
                <w:bottom w:val="none" w:sz="0" w:space="0" w:color="auto"/>
                <w:right w:val="none" w:sz="0" w:space="0" w:color="auto"/>
              </w:divBdr>
              <w:divsChild>
                <w:div w:id="3965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700">
          <w:marLeft w:val="0"/>
          <w:marRight w:val="0"/>
          <w:marTop w:val="0"/>
          <w:marBottom w:val="0"/>
          <w:divBdr>
            <w:top w:val="none" w:sz="0" w:space="0" w:color="auto"/>
            <w:left w:val="none" w:sz="0" w:space="0" w:color="auto"/>
            <w:bottom w:val="none" w:sz="0" w:space="0" w:color="auto"/>
            <w:right w:val="none" w:sz="0" w:space="0" w:color="auto"/>
          </w:divBdr>
          <w:divsChild>
            <w:div w:id="2029331672">
              <w:marLeft w:val="0"/>
              <w:marRight w:val="0"/>
              <w:marTop w:val="0"/>
              <w:marBottom w:val="0"/>
              <w:divBdr>
                <w:top w:val="none" w:sz="0" w:space="0" w:color="auto"/>
                <w:left w:val="none" w:sz="0" w:space="0" w:color="auto"/>
                <w:bottom w:val="none" w:sz="0" w:space="0" w:color="auto"/>
                <w:right w:val="none" w:sz="0" w:space="0" w:color="auto"/>
              </w:divBdr>
              <w:divsChild>
                <w:div w:id="1753501574">
                  <w:marLeft w:val="0"/>
                  <w:marRight w:val="0"/>
                  <w:marTop w:val="0"/>
                  <w:marBottom w:val="0"/>
                  <w:divBdr>
                    <w:top w:val="none" w:sz="0" w:space="0" w:color="auto"/>
                    <w:left w:val="none" w:sz="0" w:space="0" w:color="auto"/>
                    <w:bottom w:val="none" w:sz="0" w:space="0" w:color="auto"/>
                    <w:right w:val="none" w:sz="0" w:space="0" w:color="auto"/>
                  </w:divBdr>
                </w:div>
              </w:divsChild>
            </w:div>
            <w:div w:id="809712462">
              <w:marLeft w:val="0"/>
              <w:marRight w:val="0"/>
              <w:marTop w:val="0"/>
              <w:marBottom w:val="0"/>
              <w:divBdr>
                <w:top w:val="none" w:sz="0" w:space="0" w:color="auto"/>
                <w:left w:val="none" w:sz="0" w:space="0" w:color="auto"/>
                <w:bottom w:val="none" w:sz="0" w:space="0" w:color="auto"/>
                <w:right w:val="none" w:sz="0" w:space="0" w:color="auto"/>
              </w:divBdr>
              <w:divsChild>
                <w:div w:id="181477980">
                  <w:marLeft w:val="0"/>
                  <w:marRight w:val="0"/>
                  <w:marTop w:val="0"/>
                  <w:marBottom w:val="0"/>
                  <w:divBdr>
                    <w:top w:val="none" w:sz="0" w:space="0" w:color="auto"/>
                    <w:left w:val="none" w:sz="0" w:space="0" w:color="auto"/>
                    <w:bottom w:val="none" w:sz="0" w:space="0" w:color="auto"/>
                    <w:right w:val="none" w:sz="0" w:space="0" w:color="auto"/>
                  </w:divBdr>
                </w:div>
              </w:divsChild>
            </w:div>
            <w:div w:id="1586063762">
              <w:marLeft w:val="0"/>
              <w:marRight w:val="0"/>
              <w:marTop w:val="0"/>
              <w:marBottom w:val="0"/>
              <w:divBdr>
                <w:top w:val="none" w:sz="0" w:space="0" w:color="auto"/>
                <w:left w:val="none" w:sz="0" w:space="0" w:color="auto"/>
                <w:bottom w:val="none" w:sz="0" w:space="0" w:color="auto"/>
                <w:right w:val="none" w:sz="0" w:space="0" w:color="auto"/>
              </w:divBdr>
              <w:divsChild>
                <w:div w:id="1190609643">
                  <w:marLeft w:val="0"/>
                  <w:marRight w:val="0"/>
                  <w:marTop w:val="0"/>
                  <w:marBottom w:val="0"/>
                  <w:divBdr>
                    <w:top w:val="none" w:sz="0" w:space="0" w:color="auto"/>
                    <w:left w:val="none" w:sz="0" w:space="0" w:color="auto"/>
                    <w:bottom w:val="none" w:sz="0" w:space="0" w:color="auto"/>
                    <w:right w:val="none" w:sz="0" w:space="0" w:color="auto"/>
                  </w:divBdr>
                </w:div>
              </w:divsChild>
            </w:div>
            <w:div w:id="42758909">
              <w:marLeft w:val="0"/>
              <w:marRight w:val="0"/>
              <w:marTop w:val="0"/>
              <w:marBottom w:val="0"/>
              <w:divBdr>
                <w:top w:val="none" w:sz="0" w:space="0" w:color="auto"/>
                <w:left w:val="none" w:sz="0" w:space="0" w:color="auto"/>
                <w:bottom w:val="none" w:sz="0" w:space="0" w:color="auto"/>
                <w:right w:val="none" w:sz="0" w:space="0" w:color="auto"/>
              </w:divBdr>
              <w:divsChild>
                <w:div w:id="844200558">
                  <w:marLeft w:val="0"/>
                  <w:marRight w:val="0"/>
                  <w:marTop w:val="0"/>
                  <w:marBottom w:val="0"/>
                  <w:divBdr>
                    <w:top w:val="none" w:sz="0" w:space="0" w:color="auto"/>
                    <w:left w:val="none" w:sz="0" w:space="0" w:color="auto"/>
                    <w:bottom w:val="none" w:sz="0" w:space="0" w:color="auto"/>
                    <w:right w:val="none" w:sz="0" w:space="0" w:color="auto"/>
                  </w:divBdr>
                </w:div>
              </w:divsChild>
            </w:div>
            <w:div w:id="1303921016">
              <w:marLeft w:val="0"/>
              <w:marRight w:val="0"/>
              <w:marTop w:val="0"/>
              <w:marBottom w:val="0"/>
              <w:divBdr>
                <w:top w:val="none" w:sz="0" w:space="0" w:color="auto"/>
                <w:left w:val="none" w:sz="0" w:space="0" w:color="auto"/>
                <w:bottom w:val="none" w:sz="0" w:space="0" w:color="auto"/>
                <w:right w:val="none" w:sz="0" w:space="0" w:color="auto"/>
              </w:divBdr>
              <w:divsChild>
                <w:div w:id="6056429">
                  <w:marLeft w:val="0"/>
                  <w:marRight w:val="0"/>
                  <w:marTop w:val="0"/>
                  <w:marBottom w:val="0"/>
                  <w:divBdr>
                    <w:top w:val="none" w:sz="0" w:space="0" w:color="auto"/>
                    <w:left w:val="none" w:sz="0" w:space="0" w:color="auto"/>
                    <w:bottom w:val="none" w:sz="0" w:space="0" w:color="auto"/>
                    <w:right w:val="none" w:sz="0" w:space="0" w:color="auto"/>
                  </w:divBdr>
                </w:div>
              </w:divsChild>
            </w:div>
            <w:div w:id="1666028">
              <w:marLeft w:val="0"/>
              <w:marRight w:val="0"/>
              <w:marTop w:val="0"/>
              <w:marBottom w:val="0"/>
              <w:divBdr>
                <w:top w:val="none" w:sz="0" w:space="0" w:color="auto"/>
                <w:left w:val="none" w:sz="0" w:space="0" w:color="auto"/>
                <w:bottom w:val="none" w:sz="0" w:space="0" w:color="auto"/>
                <w:right w:val="none" w:sz="0" w:space="0" w:color="auto"/>
              </w:divBdr>
              <w:divsChild>
                <w:div w:id="1130242921">
                  <w:marLeft w:val="0"/>
                  <w:marRight w:val="0"/>
                  <w:marTop w:val="0"/>
                  <w:marBottom w:val="0"/>
                  <w:divBdr>
                    <w:top w:val="none" w:sz="0" w:space="0" w:color="auto"/>
                    <w:left w:val="none" w:sz="0" w:space="0" w:color="auto"/>
                    <w:bottom w:val="none" w:sz="0" w:space="0" w:color="auto"/>
                    <w:right w:val="none" w:sz="0" w:space="0" w:color="auto"/>
                  </w:divBdr>
                </w:div>
              </w:divsChild>
            </w:div>
            <w:div w:id="1627008349">
              <w:marLeft w:val="0"/>
              <w:marRight w:val="0"/>
              <w:marTop w:val="0"/>
              <w:marBottom w:val="0"/>
              <w:divBdr>
                <w:top w:val="none" w:sz="0" w:space="0" w:color="auto"/>
                <w:left w:val="none" w:sz="0" w:space="0" w:color="auto"/>
                <w:bottom w:val="none" w:sz="0" w:space="0" w:color="auto"/>
                <w:right w:val="none" w:sz="0" w:space="0" w:color="auto"/>
              </w:divBdr>
              <w:divsChild>
                <w:div w:id="1507868228">
                  <w:marLeft w:val="0"/>
                  <w:marRight w:val="0"/>
                  <w:marTop w:val="0"/>
                  <w:marBottom w:val="0"/>
                  <w:divBdr>
                    <w:top w:val="none" w:sz="0" w:space="0" w:color="auto"/>
                    <w:left w:val="none" w:sz="0" w:space="0" w:color="auto"/>
                    <w:bottom w:val="none" w:sz="0" w:space="0" w:color="auto"/>
                    <w:right w:val="none" w:sz="0" w:space="0" w:color="auto"/>
                  </w:divBdr>
                </w:div>
              </w:divsChild>
            </w:div>
            <w:div w:id="130364795">
              <w:marLeft w:val="0"/>
              <w:marRight w:val="0"/>
              <w:marTop w:val="0"/>
              <w:marBottom w:val="0"/>
              <w:divBdr>
                <w:top w:val="none" w:sz="0" w:space="0" w:color="auto"/>
                <w:left w:val="none" w:sz="0" w:space="0" w:color="auto"/>
                <w:bottom w:val="none" w:sz="0" w:space="0" w:color="auto"/>
                <w:right w:val="none" w:sz="0" w:space="0" w:color="auto"/>
              </w:divBdr>
              <w:divsChild>
                <w:div w:id="1261455218">
                  <w:marLeft w:val="0"/>
                  <w:marRight w:val="0"/>
                  <w:marTop w:val="0"/>
                  <w:marBottom w:val="0"/>
                  <w:divBdr>
                    <w:top w:val="none" w:sz="0" w:space="0" w:color="auto"/>
                    <w:left w:val="none" w:sz="0" w:space="0" w:color="auto"/>
                    <w:bottom w:val="none" w:sz="0" w:space="0" w:color="auto"/>
                    <w:right w:val="none" w:sz="0" w:space="0" w:color="auto"/>
                  </w:divBdr>
                </w:div>
              </w:divsChild>
            </w:div>
            <w:div w:id="1981500316">
              <w:marLeft w:val="0"/>
              <w:marRight w:val="0"/>
              <w:marTop w:val="0"/>
              <w:marBottom w:val="0"/>
              <w:divBdr>
                <w:top w:val="none" w:sz="0" w:space="0" w:color="auto"/>
                <w:left w:val="none" w:sz="0" w:space="0" w:color="auto"/>
                <w:bottom w:val="none" w:sz="0" w:space="0" w:color="auto"/>
                <w:right w:val="none" w:sz="0" w:space="0" w:color="auto"/>
              </w:divBdr>
              <w:divsChild>
                <w:div w:id="1516918439">
                  <w:marLeft w:val="0"/>
                  <w:marRight w:val="0"/>
                  <w:marTop w:val="0"/>
                  <w:marBottom w:val="0"/>
                  <w:divBdr>
                    <w:top w:val="none" w:sz="0" w:space="0" w:color="auto"/>
                    <w:left w:val="none" w:sz="0" w:space="0" w:color="auto"/>
                    <w:bottom w:val="none" w:sz="0" w:space="0" w:color="auto"/>
                    <w:right w:val="none" w:sz="0" w:space="0" w:color="auto"/>
                  </w:divBdr>
                </w:div>
              </w:divsChild>
            </w:div>
            <w:div w:id="166218620">
              <w:marLeft w:val="0"/>
              <w:marRight w:val="0"/>
              <w:marTop w:val="0"/>
              <w:marBottom w:val="0"/>
              <w:divBdr>
                <w:top w:val="none" w:sz="0" w:space="0" w:color="auto"/>
                <w:left w:val="none" w:sz="0" w:space="0" w:color="auto"/>
                <w:bottom w:val="none" w:sz="0" w:space="0" w:color="auto"/>
                <w:right w:val="none" w:sz="0" w:space="0" w:color="auto"/>
              </w:divBdr>
              <w:divsChild>
                <w:div w:id="1226843329">
                  <w:marLeft w:val="0"/>
                  <w:marRight w:val="0"/>
                  <w:marTop w:val="0"/>
                  <w:marBottom w:val="0"/>
                  <w:divBdr>
                    <w:top w:val="none" w:sz="0" w:space="0" w:color="auto"/>
                    <w:left w:val="none" w:sz="0" w:space="0" w:color="auto"/>
                    <w:bottom w:val="none" w:sz="0" w:space="0" w:color="auto"/>
                    <w:right w:val="none" w:sz="0" w:space="0" w:color="auto"/>
                  </w:divBdr>
                </w:div>
              </w:divsChild>
            </w:div>
            <w:div w:id="1961449851">
              <w:marLeft w:val="0"/>
              <w:marRight w:val="0"/>
              <w:marTop w:val="0"/>
              <w:marBottom w:val="0"/>
              <w:divBdr>
                <w:top w:val="none" w:sz="0" w:space="0" w:color="auto"/>
                <w:left w:val="none" w:sz="0" w:space="0" w:color="auto"/>
                <w:bottom w:val="none" w:sz="0" w:space="0" w:color="auto"/>
                <w:right w:val="none" w:sz="0" w:space="0" w:color="auto"/>
              </w:divBdr>
              <w:divsChild>
                <w:div w:id="2056075104">
                  <w:marLeft w:val="0"/>
                  <w:marRight w:val="0"/>
                  <w:marTop w:val="0"/>
                  <w:marBottom w:val="0"/>
                  <w:divBdr>
                    <w:top w:val="none" w:sz="0" w:space="0" w:color="auto"/>
                    <w:left w:val="none" w:sz="0" w:space="0" w:color="auto"/>
                    <w:bottom w:val="none" w:sz="0" w:space="0" w:color="auto"/>
                    <w:right w:val="none" w:sz="0" w:space="0" w:color="auto"/>
                  </w:divBdr>
                </w:div>
              </w:divsChild>
            </w:div>
            <w:div w:id="103547382">
              <w:marLeft w:val="0"/>
              <w:marRight w:val="0"/>
              <w:marTop w:val="0"/>
              <w:marBottom w:val="0"/>
              <w:divBdr>
                <w:top w:val="none" w:sz="0" w:space="0" w:color="auto"/>
                <w:left w:val="none" w:sz="0" w:space="0" w:color="auto"/>
                <w:bottom w:val="none" w:sz="0" w:space="0" w:color="auto"/>
                <w:right w:val="none" w:sz="0" w:space="0" w:color="auto"/>
              </w:divBdr>
              <w:divsChild>
                <w:div w:id="1773472689">
                  <w:marLeft w:val="0"/>
                  <w:marRight w:val="0"/>
                  <w:marTop w:val="0"/>
                  <w:marBottom w:val="0"/>
                  <w:divBdr>
                    <w:top w:val="none" w:sz="0" w:space="0" w:color="auto"/>
                    <w:left w:val="none" w:sz="0" w:space="0" w:color="auto"/>
                    <w:bottom w:val="none" w:sz="0" w:space="0" w:color="auto"/>
                    <w:right w:val="none" w:sz="0" w:space="0" w:color="auto"/>
                  </w:divBdr>
                </w:div>
              </w:divsChild>
            </w:div>
            <w:div w:id="118644982">
              <w:marLeft w:val="0"/>
              <w:marRight w:val="0"/>
              <w:marTop w:val="0"/>
              <w:marBottom w:val="0"/>
              <w:divBdr>
                <w:top w:val="none" w:sz="0" w:space="0" w:color="auto"/>
                <w:left w:val="none" w:sz="0" w:space="0" w:color="auto"/>
                <w:bottom w:val="none" w:sz="0" w:space="0" w:color="auto"/>
                <w:right w:val="none" w:sz="0" w:space="0" w:color="auto"/>
              </w:divBdr>
              <w:divsChild>
                <w:div w:id="1112633198">
                  <w:marLeft w:val="0"/>
                  <w:marRight w:val="0"/>
                  <w:marTop w:val="0"/>
                  <w:marBottom w:val="0"/>
                  <w:divBdr>
                    <w:top w:val="none" w:sz="0" w:space="0" w:color="auto"/>
                    <w:left w:val="none" w:sz="0" w:space="0" w:color="auto"/>
                    <w:bottom w:val="none" w:sz="0" w:space="0" w:color="auto"/>
                    <w:right w:val="none" w:sz="0" w:space="0" w:color="auto"/>
                  </w:divBdr>
                </w:div>
              </w:divsChild>
            </w:div>
            <w:div w:id="2140101980">
              <w:marLeft w:val="0"/>
              <w:marRight w:val="0"/>
              <w:marTop w:val="0"/>
              <w:marBottom w:val="0"/>
              <w:divBdr>
                <w:top w:val="none" w:sz="0" w:space="0" w:color="auto"/>
                <w:left w:val="none" w:sz="0" w:space="0" w:color="auto"/>
                <w:bottom w:val="none" w:sz="0" w:space="0" w:color="auto"/>
                <w:right w:val="none" w:sz="0" w:space="0" w:color="auto"/>
              </w:divBdr>
              <w:divsChild>
                <w:div w:id="1761441176">
                  <w:marLeft w:val="0"/>
                  <w:marRight w:val="0"/>
                  <w:marTop w:val="0"/>
                  <w:marBottom w:val="0"/>
                  <w:divBdr>
                    <w:top w:val="none" w:sz="0" w:space="0" w:color="auto"/>
                    <w:left w:val="none" w:sz="0" w:space="0" w:color="auto"/>
                    <w:bottom w:val="none" w:sz="0" w:space="0" w:color="auto"/>
                    <w:right w:val="none" w:sz="0" w:space="0" w:color="auto"/>
                  </w:divBdr>
                </w:div>
              </w:divsChild>
            </w:div>
            <w:div w:id="122891599">
              <w:marLeft w:val="0"/>
              <w:marRight w:val="0"/>
              <w:marTop w:val="0"/>
              <w:marBottom w:val="0"/>
              <w:divBdr>
                <w:top w:val="none" w:sz="0" w:space="0" w:color="auto"/>
                <w:left w:val="none" w:sz="0" w:space="0" w:color="auto"/>
                <w:bottom w:val="none" w:sz="0" w:space="0" w:color="auto"/>
                <w:right w:val="none" w:sz="0" w:space="0" w:color="auto"/>
              </w:divBdr>
              <w:divsChild>
                <w:div w:id="833035930">
                  <w:marLeft w:val="0"/>
                  <w:marRight w:val="0"/>
                  <w:marTop w:val="0"/>
                  <w:marBottom w:val="0"/>
                  <w:divBdr>
                    <w:top w:val="none" w:sz="0" w:space="0" w:color="auto"/>
                    <w:left w:val="none" w:sz="0" w:space="0" w:color="auto"/>
                    <w:bottom w:val="none" w:sz="0" w:space="0" w:color="auto"/>
                    <w:right w:val="none" w:sz="0" w:space="0" w:color="auto"/>
                  </w:divBdr>
                </w:div>
              </w:divsChild>
            </w:div>
            <w:div w:id="2123067849">
              <w:marLeft w:val="0"/>
              <w:marRight w:val="0"/>
              <w:marTop w:val="0"/>
              <w:marBottom w:val="0"/>
              <w:divBdr>
                <w:top w:val="none" w:sz="0" w:space="0" w:color="auto"/>
                <w:left w:val="none" w:sz="0" w:space="0" w:color="auto"/>
                <w:bottom w:val="none" w:sz="0" w:space="0" w:color="auto"/>
                <w:right w:val="none" w:sz="0" w:space="0" w:color="auto"/>
              </w:divBdr>
              <w:divsChild>
                <w:div w:id="1451586878">
                  <w:marLeft w:val="0"/>
                  <w:marRight w:val="0"/>
                  <w:marTop w:val="0"/>
                  <w:marBottom w:val="0"/>
                  <w:divBdr>
                    <w:top w:val="none" w:sz="0" w:space="0" w:color="auto"/>
                    <w:left w:val="none" w:sz="0" w:space="0" w:color="auto"/>
                    <w:bottom w:val="none" w:sz="0" w:space="0" w:color="auto"/>
                    <w:right w:val="none" w:sz="0" w:space="0" w:color="auto"/>
                  </w:divBdr>
                </w:div>
              </w:divsChild>
            </w:div>
            <w:div w:id="119108360">
              <w:marLeft w:val="0"/>
              <w:marRight w:val="0"/>
              <w:marTop w:val="0"/>
              <w:marBottom w:val="0"/>
              <w:divBdr>
                <w:top w:val="none" w:sz="0" w:space="0" w:color="auto"/>
                <w:left w:val="none" w:sz="0" w:space="0" w:color="auto"/>
                <w:bottom w:val="none" w:sz="0" w:space="0" w:color="auto"/>
                <w:right w:val="none" w:sz="0" w:space="0" w:color="auto"/>
              </w:divBdr>
              <w:divsChild>
                <w:div w:id="1479148915">
                  <w:marLeft w:val="0"/>
                  <w:marRight w:val="0"/>
                  <w:marTop w:val="0"/>
                  <w:marBottom w:val="0"/>
                  <w:divBdr>
                    <w:top w:val="none" w:sz="0" w:space="0" w:color="auto"/>
                    <w:left w:val="none" w:sz="0" w:space="0" w:color="auto"/>
                    <w:bottom w:val="none" w:sz="0" w:space="0" w:color="auto"/>
                    <w:right w:val="none" w:sz="0" w:space="0" w:color="auto"/>
                  </w:divBdr>
                </w:div>
              </w:divsChild>
            </w:div>
            <w:div w:id="64766166">
              <w:marLeft w:val="0"/>
              <w:marRight w:val="0"/>
              <w:marTop w:val="0"/>
              <w:marBottom w:val="0"/>
              <w:divBdr>
                <w:top w:val="none" w:sz="0" w:space="0" w:color="auto"/>
                <w:left w:val="none" w:sz="0" w:space="0" w:color="auto"/>
                <w:bottom w:val="none" w:sz="0" w:space="0" w:color="auto"/>
                <w:right w:val="none" w:sz="0" w:space="0" w:color="auto"/>
              </w:divBdr>
              <w:divsChild>
                <w:div w:id="658734679">
                  <w:marLeft w:val="0"/>
                  <w:marRight w:val="0"/>
                  <w:marTop w:val="0"/>
                  <w:marBottom w:val="0"/>
                  <w:divBdr>
                    <w:top w:val="none" w:sz="0" w:space="0" w:color="auto"/>
                    <w:left w:val="none" w:sz="0" w:space="0" w:color="auto"/>
                    <w:bottom w:val="none" w:sz="0" w:space="0" w:color="auto"/>
                    <w:right w:val="none" w:sz="0" w:space="0" w:color="auto"/>
                  </w:divBdr>
                </w:div>
              </w:divsChild>
            </w:div>
            <w:div w:id="494033771">
              <w:marLeft w:val="0"/>
              <w:marRight w:val="0"/>
              <w:marTop w:val="0"/>
              <w:marBottom w:val="0"/>
              <w:divBdr>
                <w:top w:val="none" w:sz="0" w:space="0" w:color="auto"/>
                <w:left w:val="none" w:sz="0" w:space="0" w:color="auto"/>
                <w:bottom w:val="none" w:sz="0" w:space="0" w:color="auto"/>
                <w:right w:val="none" w:sz="0" w:space="0" w:color="auto"/>
              </w:divBdr>
              <w:divsChild>
                <w:div w:id="1881823212">
                  <w:marLeft w:val="0"/>
                  <w:marRight w:val="0"/>
                  <w:marTop w:val="0"/>
                  <w:marBottom w:val="0"/>
                  <w:divBdr>
                    <w:top w:val="none" w:sz="0" w:space="0" w:color="auto"/>
                    <w:left w:val="none" w:sz="0" w:space="0" w:color="auto"/>
                    <w:bottom w:val="none" w:sz="0" w:space="0" w:color="auto"/>
                    <w:right w:val="none" w:sz="0" w:space="0" w:color="auto"/>
                  </w:divBdr>
                </w:div>
              </w:divsChild>
            </w:div>
            <w:div w:id="1119256032">
              <w:marLeft w:val="0"/>
              <w:marRight w:val="0"/>
              <w:marTop w:val="0"/>
              <w:marBottom w:val="0"/>
              <w:divBdr>
                <w:top w:val="none" w:sz="0" w:space="0" w:color="auto"/>
                <w:left w:val="none" w:sz="0" w:space="0" w:color="auto"/>
                <w:bottom w:val="none" w:sz="0" w:space="0" w:color="auto"/>
                <w:right w:val="none" w:sz="0" w:space="0" w:color="auto"/>
              </w:divBdr>
              <w:divsChild>
                <w:div w:id="1143156437">
                  <w:marLeft w:val="0"/>
                  <w:marRight w:val="0"/>
                  <w:marTop w:val="0"/>
                  <w:marBottom w:val="0"/>
                  <w:divBdr>
                    <w:top w:val="none" w:sz="0" w:space="0" w:color="auto"/>
                    <w:left w:val="none" w:sz="0" w:space="0" w:color="auto"/>
                    <w:bottom w:val="none" w:sz="0" w:space="0" w:color="auto"/>
                    <w:right w:val="none" w:sz="0" w:space="0" w:color="auto"/>
                  </w:divBdr>
                </w:div>
              </w:divsChild>
            </w:div>
            <w:div w:id="722171049">
              <w:marLeft w:val="0"/>
              <w:marRight w:val="0"/>
              <w:marTop w:val="0"/>
              <w:marBottom w:val="0"/>
              <w:divBdr>
                <w:top w:val="none" w:sz="0" w:space="0" w:color="auto"/>
                <w:left w:val="none" w:sz="0" w:space="0" w:color="auto"/>
                <w:bottom w:val="none" w:sz="0" w:space="0" w:color="auto"/>
                <w:right w:val="none" w:sz="0" w:space="0" w:color="auto"/>
              </w:divBdr>
              <w:divsChild>
                <w:div w:id="939214097">
                  <w:marLeft w:val="0"/>
                  <w:marRight w:val="0"/>
                  <w:marTop w:val="0"/>
                  <w:marBottom w:val="0"/>
                  <w:divBdr>
                    <w:top w:val="none" w:sz="0" w:space="0" w:color="auto"/>
                    <w:left w:val="none" w:sz="0" w:space="0" w:color="auto"/>
                    <w:bottom w:val="none" w:sz="0" w:space="0" w:color="auto"/>
                    <w:right w:val="none" w:sz="0" w:space="0" w:color="auto"/>
                  </w:divBdr>
                </w:div>
              </w:divsChild>
            </w:div>
            <w:div w:id="1989630318">
              <w:marLeft w:val="0"/>
              <w:marRight w:val="0"/>
              <w:marTop w:val="0"/>
              <w:marBottom w:val="0"/>
              <w:divBdr>
                <w:top w:val="none" w:sz="0" w:space="0" w:color="auto"/>
                <w:left w:val="none" w:sz="0" w:space="0" w:color="auto"/>
                <w:bottom w:val="none" w:sz="0" w:space="0" w:color="auto"/>
                <w:right w:val="none" w:sz="0" w:space="0" w:color="auto"/>
              </w:divBdr>
              <w:divsChild>
                <w:div w:id="338196675">
                  <w:marLeft w:val="0"/>
                  <w:marRight w:val="0"/>
                  <w:marTop w:val="0"/>
                  <w:marBottom w:val="0"/>
                  <w:divBdr>
                    <w:top w:val="none" w:sz="0" w:space="0" w:color="auto"/>
                    <w:left w:val="none" w:sz="0" w:space="0" w:color="auto"/>
                    <w:bottom w:val="none" w:sz="0" w:space="0" w:color="auto"/>
                    <w:right w:val="none" w:sz="0" w:space="0" w:color="auto"/>
                  </w:divBdr>
                </w:div>
              </w:divsChild>
            </w:div>
            <w:div w:id="59060582">
              <w:marLeft w:val="0"/>
              <w:marRight w:val="0"/>
              <w:marTop w:val="0"/>
              <w:marBottom w:val="0"/>
              <w:divBdr>
                <w:top w:val="none" w:sz="0" w:space="0" w:color="auto"/>
                <w:left w:val="none" w:sz="0" w:space="0" w:color="auto"/>
                <w:bottom w:val="none" w:sz="0" w:space="0" w:color="auto"/>
                <w:right w:val="none" w:sz="0" w:space="0" w:color="auto"/>
              </w:divBdr>
              <w:divsChild>
                <w:div w:id="1734425798">
                  <w:marLeft w:val="0"/>
                  <w:marRight w:val="0"/>
                  <w:marTop w:val="0"/>
                  <w:marBottom w:val="0"/>
                  <w:divBdr>
                    <w:top w:val="none" w:sz="0" w:space="0" w:color="auto"/>
                    <w:left w:val="none" w:sz="0" w:space="0" w:color="auto"/>
                    <w:bottom w:val="none" w:sz="0" w:space="0" w:color="auto"/>
                    <w:right w:val="none" w:sz="0" w:space="0" w:color="auto"/>
                  </w:divBdr>
                </w:div>
              </w:divsChild>
            </w:div>
            <w:div w:id="1092819522">
              <w:marLeft w:val="0"/>
              <w:marRight w:val="0"/>
              <w:marTop w:val="0"/>
              <w:marBottom w:val="0"/>
              <w:divBdr>
                <w:top w:val="none" w:sz="0" w:space="0" w:color="auto"/>
                <w:left w:val="none" w:sz="0" w:space="0" w:color="auto"/>
                <w:bottom w:val="none" w:sz="0" w:space="0" w:color="auto"/>
                <w:right w:val="none" w:sz="0" w:space="0" w:color="auto"/>
              </w:divBdr>
              <w:divsChild>
                <w:div w:id="879241217">
                  <w:marLeft w:val="0"/>
                  <w:marRight w:val="0"/>
                  <w:marTop w:val="0"/>
                  <w:marBottom w:val="0"/>
                  <w:divBdr>
                    <w:top w:val="none" w:sz="0" w:space="0" w:color="auto"/>
                    <w:left w:val="none" w:sz="0" w:space="0" w:color="auto"/>
                    <w:bottom w:val="none" w:sz="0" w:space="0" w:color="auto"/>
                    <w:right w:val="none" w:sz="0" w:space="0" w:color="auto"/>
                  </w:divBdr>
                </w:div>
              </w:divsChild>
            </w:div>
            <w:div w:id="246959118">
              <w:marLeft w:val="0"/>
              <w:marRight w:val="0"/>
              <w:marTop w:val="0"/>
              <w:marBottom w:val="0"/>
              <w:divBdr>
                <w:top w:val="none" w:sz="0" w:space="0" w:color="auto"/>
                <w:left w:val="none" w:sz="0" w:space="0" w:color="auto"/>
                <w:bottom w:val="none" w:sz="0" w:space="0" w:color="auto"/>
                <w:right w:val="none" w:sz="0" w:space="0" w:color="auto"/>
              </w:divBdr>
              <w:divsChild>
                <w:div w:id="1671063333">
                  <w:marLeft w:val="0"/>
                  <w:marRight w:val="0"/>
                  <w:marTop w:val="0"/>
                  <w:marBottom w:val="0"/>
                  <w:divBdr>
                    <w:top w:val="none" w:sz="0" w:space="0" w:color="auto"/>
                    <w:left w:val="none" w:sz="0" w:space="0" w:color="auto"/>
                    <w:bottom w:val="none" w:sz="0" w:space="0" w:color="auto"/>
                    <w:right w:val="none" w:sz="0" w:space="0" w:color="auto"/>
                  </w:divBdr>
                </w:div>
              </w:divsChild>
            </w:div>
            <w:div w:id="94254870">
              <w:marLeft w:val="0"/>
              <w:marRight w:val="0"/>
              <w:marTop w:val="0"/>
              <w:marBottom w:val="0"/>
              <w:divBdr>
                <w:top w:val="none" w:sz="0" w:space="0" w:color="auto"/>
                <w:left w:val="none" w:sz="0" w:space="0" w:color="auto"/>
                <w:bottom w:val="none" w:sz="0" w:space="0" w:color="auto"/>
                <w:right w:val="none" w:sz="0" w:space="0" w:color="auto"/>
              </w:divBdr>
              <w:divsChild>
                <w:div w:id="1635527319">
                  <w:marLeft w:val="0"/>
                  <w:marRight w:val="0"/>
                  <w:marTop w:val="0"/>
                  <w:marBottom w:val="0"/>
                  <w:divBdr>
                    <w:top w:val="none" w:sz="0" w:space="0" w:color="auto"/>
                    <w:left w:val="none" w:sz="0" w:space="0" w:color="auto"/>
                    <w:bottom w:val="none" w:sz="0" w:space="0" w:color="auto"/>
                    <w:right w:val="none" w:sz="0" w:space="0" w:color="auto"/>
                  </w:divBdr>
                </w:div>
              </w:divsChild>
            </w:div>
            <w:div w:id="42795253">
              <w:marLeft w:val="0"/>
              <w:marRight w:val="0"/>
              <w:marTop w:val="0"/>
              <w:marBottom w:val="0"/>
              <w:divBdr>
                <w:top w:val="none" w:sz="0" w:space="0" w:color="auto"/>
                <w:left w:val="none" w:sz="0" w:space="0" w:color="auto"/>
                <w:bottom w:val="none" w:sz="0" w:space="0" w:color="auto"/>
                <w:right w:val="none" w:sz="0" w:space="0" w:color="auto"/>
              </w:divBdr>
              <w:divsChild>
                <w:div w:id="1911696153">
                  <w:marLeft w:val="0"/>
                  <w:marRight w:val="0"/>
                  <w:marTop w:val="0"/>
                  <w:marBottom w:val="0"/>
                  <w:divBdr>
                    <w:top w:val="none" w:sz="0" w:space="0" w:color="auto"/>
                    <w:left w:val="none" w:sz="0" w:space="0" w:color="auto"/>
                    <w:bottom w:val="none" w:sz="0" w:space="0" w:color="auto"/>
                    <w:right w:val="none" w:sz="0" w:space="0" w:color="auto"/>
                  </w:divBdr>
                </w:div>
              </w:divsChild>
            </w:div>
            <w:div w:id="119615014">
              <w:marLeft w:val="0"/>
              <w:marRight w:val="0"/>
              <w:marTop w:val="0"/>
              <w:marBottom w:val="0"/>
              <w:divBdr>
                <w:top w:val="none" w:sz="0" w:space="0" w:color="auto"/>
                <w:left w:val="none" w:sz="0" w:space="0" w:color="auto"/>
                <w:bottom w:val="none" w:sz="0" w:space="0" w:color="auto"/>
                <w:right w:val="none" w:sz="0" w:space="0" w:color="auto"/>
              </w:divBdr>
              <w:divsChild>
                <w:div w:id="898855844">
                  <w:marLeft w:val="0"/>
                  <w:marRight w:val="0"/>
                  <w:marTop w:val="0"/>
                  <w:marBottom w:val="0"/>
                  <w:divBdr>
                    <w:top w:val="none" w:sz="0" w:space="0" w:color="auto"/>
                    <w:left w:val="none" w:sz="0" w:space="0" w:color="auto"/>
                    <w:bottom w:val="none" w:sz="0" w:space="0" w:color="auto"/>
                    <w:right w:val="none" w:sz="0" w:space="0" w:color="auto"/>
                  </w:divBdr>
                </w:div>
              </w:divsChild>
            </w:div>
            <w:div w:id="1962492188">
              <w:marLeft w:val="0"/>
              <w:marRight w:val="0"/>
              <w:marTop w:val="0"/>
              <w:marBottom w:val="0"/>
              <w:divBdr>
                <w:top w:val="none" w:sz="0" w:space="0" w:color="auto"/>
                <w:left w:val="none" w:sz="0" w:space="0" w:color="auto"/>
                <w:bottom w:val="none" w:sz="0" w:space="0" w:color="auto"/>
                <w:right w:val="none" w:sz="0" w:space="0" w:color="auto"/>
              </w:divBdr>
              <w:divsChild>
                <w:div w:id="150489129">
                  <w:marLeft w:val="0"/>
                  <w:marRight w:val="0"/>
                  <w:marTop w:val="0"/>
                  <w:marBottom w:val="0"/>
                  <w:divBdr>
                    <w:top w:val="none" w:sz="0" w:space="0" w:color="auto"/>
                    <w:left w:val="none" w:sz="0" w:space="0" w:color="auto"/>
                    <w:bottom w:val="none" w:sz="0" w:space="0" w:color="auto"/>
                    <w:right w:val="none" w:sz="0" w:space="0" w:color="auto"/>
                  </w:divBdr>
                </w:div>
              </w:divsChild>
            </w:div>
            <w:div w:id="2127965328">
              <w:marLeft w:val="0"/>
              <w:marRight w:val="0"/>
              <w:marTop w:val="0"/>
              <w:marBottom w:val="0"/>
              <w:divBdr>
                <w:top w:val="none" w:sz="0" w:space="0" w:color="auto"/>
                <w:left w:val="none" w:sz="0" w:space="0" w:color="auto"/>
                <w:bottom w:val="none" w:sz="0" w:space="0" w:color="auto"/>
                <w:right w:val="none" w:sz="0" w:space="0" w:color="auto"/>
              </w:divBdr>
              <w:divsChild>
                <w:div w:id="1821851045">
                  <w:marLeft w:val="0"/>
                  <w:marRight w:val="0"/>
                  <w:marTop w:val="0"/>
                  <w:marBottom w:val="0"/>
                  <w:divBdr>
                    <w:top w:val="none" w:sz="0" w:space="0" w:color="auto"/>
                    <w:left w:val="none" w:sz="0" w:space="0" w:color="auto"/>
                    <w:bottom w:val="none" w:sz="0" w:space="0" w:color="auto"/>
                    <w:right w:val="none" w:sz="0" w:space="0" w:color="auto"/>
                  </w:divBdr>
                </w:div>
              </w:divsChild>
            </w:div>
            <w:div w:id="1827747924">
              <w:marLeft w:val="0"/>
              <w:marRight w:val="0"/>
              <w:marTop w:val="0"/>
              <w:marBottom w:val="0"/>
              <w:divBdr>
                <w:top w:val="none" w:sz="0" w:space="0" w:color="auto"/>
                <w:left w:val="none" w:sz="0" w:space="0" w:color="auto"/>
                <w:bottom w:val="none" w:sz="0" w:space="0" w:color="auto"/>
                <w:right w:val="none" w:sz="0" w:space="0" w:color="auto"/>
              </w:divBdr>
              <w:divsChild>
                <w:div w:id="855389374">
                  <w:marLeft w:val="0"/>
                  <w:marRight w:val="0"/>
                  <w:marTop w:val="0"/>
                  <w:marBottom w:val="0"/>
                  <w:divBdr>
                    <w:top w:val="none" w:sz="0" w:space="0" w:color="auto"/>
                    <w:left w:val="none" w:sz="0" w:space="0" w:color="auto"/>
                    <w:bottom w:val="none" w:sz="0" w:space="0" w:color="auto"/>
                    <w:right w:val="none" w:sz="0" w:space="0" w:color="auto"/>
                  </w:divBdr>
                </w:div>
              </w:divsChild>
            </w:div>
            <w:div w:id="1921791999">
              <w:marLeft w:val="0"/>
              <w:marRight w:val="0"/>
              <w:marTop w:val="0"/>
              <w:marBottom w:val="0"/>
              <w:divBdr>
                <w:top w:val="none" w:sz="0" w:space="0" w:color="auto"/>
                <w:left w:val="none" w:sz="0" w:space="0" w:color="auto"/>
                <w:bottom w:val="none" w:sz="0" w:space="0" w:color="auto"/>
                <w:right w:val="none" w:sz="0" w:space="0" w:color="auto"/>
              </w:divBdr>
              <w:divsChild>
                <w:div w:id="97720348">
                  <w:marLeft w:val="0"/>
                  <w:marRight w:val="0"/>
                  <w:marTop w:val="0"/>
                  <w:marBottom w:val="0"/>
                  <w:divBdr>
                    <w:top w:val="none" w:sz="0" w:space="0" w:color="auto"/>
                    <w:left w:val="none" w:sz="0" w:space="0" w:color="auto"/>
                    <w:bottom w:val="none" w:sz="0" w:space="0" w:color="auto"/>
                    <w:right w:val="none" w:sz="0" w:space="0" w:color="auto"/>
                  </w:divBdr>
                </w:div>
              </w:divsChild>
            </w:div>
            <w:div w:id="44449035">
              <w:marLeft w:val="0"/>
              <w:marRight w:val="0"/>
              <w:marTop w:val="0"/>
              <w:marBottom w:val="0"/>
              <w:divBdr>
                <w:top w:val="none" w:sz="0" w:space="0" w:color="auto"/>
                <w:left w:val="none" w:sz="0" w:space="0" w:color="auto"/>
                <w:bottom w:val="none" w:sz="0" w:space="0" w:color="auto"/>
                <w:right w:val="none" w:sz="0" w:space="0" w:color="auto"/>
              </w:divBdr>
              <w:divsChild>
                <w:div w:id="1172724562">
                  <w:marLeft w:val="0"/>
                  <w:marRight w:val="0"/>
                  <w:marTop w:val="0"/>
                  <w:marBottom w:val="0"/>
                  <w:divBdr>
                    <w:top w:val="none" w:sz="0" w:space="0" w:color="auto"/>
                    <w:left w:val="none" w:sz="0" w:space="0" w:color="auto"/>
                    <w:bottom w:val="none" w:sz="0" w:space="0" w:color="auto"/>
                    <w:right w:val="none" w:sz="0" w:space="0" w:color="auto"/>
                  </w:divBdr>
                </w:div>
              </w:divsChild>
            </w:div>
            <w:div w:id="1421636542">
              <w:marLeft w:val="0"/>
              <w:marRight w:val="0"/>
              <w:marTop w:val="0"/>
              <w:marBottom w:val="0"/>
              <w:divBdr>
                <w:top w:val="none" w:sz="0" w:space="0" w:color="auto"/>
                <w:left w:val="none" w:sz="0" w:space="0" w:color="auto"/>
                <w:bottom w:val="none" w:sz="0" w:space="0" w:color="auto"/>
                <w:right w:val="none" w:sz="0" w:space="0" w:color="auto"/>
              </w:divBdr>
              <w:divsChild>
                <w:div w:id="1952083017">
                  <w:marLeft w:val="0"/>
                  <w:marRight w:val="0"/>
                  <w:marTop w:val="0"/>
                  <w:marBottom w:val="0"/>
                  <w:divBdr>
                    <w:top w:val="none" w:sz="0" w:space="0" w:color="auto"/>
                    <w:left w:val="none" w:sz="0" w:space="0" w:color="auto"/>
                    <w:bottom w:val="none" w:sz="0" w:space="0" w:color="auto"/>
                    <w:right w:val="none" w:sz="0" w:space="0" w:color="auto"/>
                  </w:divBdr>
                </w:div>
              </w:divsChild>
            </w:div>
            <w:div w:id="1935937300">
              <w:marLeft w:val="0"/>
              <w:marRight w:val="0"/>
              <w:marTop w:val="0"/>
              <w:marBottom w:val="0"/>
              <w:divBdr>
                <w:top w:val="none" w:sz="0" w:space="0" w:color="auto"/>
                <w:left w:val="none" w:sz="0" w:space="0" w:color="auto"/>
                <w:bottom w:val="none" w:sz="0" w:space="0" w:color="auto"/>
                <w:right w:val="none" w:sz="0" w:space="0" w:color="auto"/>
              </w:divBdr>
              <w:divsChild>
                <w:div w:id="1490292620">
                  <w:marLeft w:val="0"/>
                  <w:marRight w:val="0"/>
                  <w:marTop w:val="0"/>
                  <w:marBottom w:val="0"/>
                  <w:divBdr>
                    <w:top w:val="none" w:sz="0" w:space="0" w:color="auto"/>
                    <w:left w:val="none" w:sz="0" w:space="0" w:color="auto"/>
                    <w:bottom w:val="none" w:sz="0" w:space="0" w:color="auto"/>
                    <w:right w:val="none" w:sz="0" w:space="0" w:color="auto"/>
                  </w:divBdr>
                </w:div>
              </w:divsChild>
            </w:div>
            <w:div w:id="355355781">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1236934733">
              <w:marLeft w:val="0"/>
              <w:marRight w:val="0"/>
              <w:marTop w:val="0"/>
              <w:marBottom w:val="0"/>
              <w:divBdr>
                <w:top w:val="none" w:sz="0" w:space="0" w:color="auto"/>
                <w:left w:val="none" w:sz="0" w:space="0" w:color="auto"/>
                <w:bottom w:val="none" w:sz="0" w:space="0" w:color="auto"/>
                <w:right w:val="none" w:sz="0" w:space="0" w:color="auto"/>
              </w:divBdr>
              <w:divsChild>
                <w:div w:id="954019465">
                  <w:marLeft w:val="0"/>
                  <w:marRight w:val="0"/>
                  <w:marTop w:val="0"/>
                  <w:marBottom w:val="0"/>
                  <w:divBdr>
                    <w:top w:val="none" w:sz="0" w:space="0" w:color="auto"/>
                    <w:left w:val="none" w:sz="0" w:space="0" w:color="auto"/>
                    <w:bottom w:val="none" w:sz="0" w:space="0" w:color="auto"/>
                    <w:right w:val="none" w:sz="0" w:space="0" w:color="auto"/>
                  </w:divBdr>
                </w:div>
              </w:divsChild>
            </w:div>
            <w:div w:id="1122649397">
              <w:marLeft w:val="0"/>
              <w:marRight w:val="0"/>
              <w:marTop w:val="0"/>
              <w:marBottom w:val="0"/>
              <w:divBdr>
                <w:top w:val="none" w:sz="0" w:space="0" w:color="auto"/>
                <w:left w:val="none" w:sz="0" w:space="0" w:color="auto"/>
                <w:bottom w:val="none" w:sz="0" w:space="0" w:color="auto"/>
                <w:right w:val="none" w:sz="0" w:space="0" w:color="auto"/>
              </w:divBdr>
              <w:divsChild>
                <w:div w:id="1086194730">
                  <w:marLeft w:val="0"/>
                  <w:marRight w:val="0"/>
                  <w:marTop w:val="0"/>
                  <w:marBottom w:val="0"/>
                  <w:divBdr>
                    <w:top w:val="none" w:sz="0" w:space="0" w:color="auto"/>
                    <w:left w:val="none" w:sz="0" w:space="0" w:color="auto"/>
                    <w:bottom w:val="none" w:sz="0" w:space="0" w:color="auto"/>
                    <w:right w:val="none" w:sz="0" w:space="0" w:color="auto"/>
                  </w:divBdr>
                </w:div>
              </w:divsChild>
            </w:div>
            <w:div w:id="197790026">
              <w:marLeft w:val="0"/>
              <w:marRight w:val="0"/>
              <w:marTop w:val="0"/>
              <w:marBottom w:val="0"/>
              <w:divBdr>
                <w:top w:val="none" w:sz="0" w:space="0" w:color="auto"/>
                <w:left w:val="none" w:sz="0" w:space="0" w:color="auto"/>
                <w:bottom w:val="none" w:sz="0" w:space="0" w:color="auto"/>
                <w:right w:val="none" w:sz="0" w:space="0" w:color="auto"/>
              </w:divBdr>
              <w:divsChild>
                <w:div w:id="618684293">
                  <w:marLeft w:val="0"/>
                  <w:marRight w:val="0"/>
                  <w:marTop w:val="0"/>
                  <w:marBottom w:val="0"/>
                  <w:divBdr>
                    <w:top w:val="none" w:sz="0" w:space="0" w:color="auto"/>
                    <w:left w:val="none" w:sz="0" w:space="0" w:color="auto"/>
                    <w:bottom w:val="none" w:sz="0" w:space="0" w:color="auto"/>
                    <w:right w:val="none" w:sz="0" w:space="0" w:color="auto"/>
                  </w:divBdr>
                </w:div>
              </w:divsChild>
            </w:div>
            <w:div w:id="648747755">
              <w:marLeft w:val="0"/>
              <w:marRight w:val="0"/>
              <w:marTop w:val="0"/>
              <w:marBottom w:val="0"/>
              <w:divBdr>
                <w:top w:val="none" w:sz="0" w:space="0" w:color="auto"/>
                <w:left w:val="none" w:sz="0" w:space="0" w:color="auto"/>
                <w:bottom w:val="none" w:sz="0" w:space="0" w:color="auto"/>
                <w:right w:val="none" w:sz="0" w:space="0" w:color="auto"/>
              </w:divBdr>
              <w:divsChild>
                <w:div w:id="1787503029">
                  <w:marLeft w:val="0"/>
                  <w:marRight w:val="0"/>
                  <w:marTop w:val="0"/>
                  <w:marBottom w:val="0"/>
                  <w:divBdr>
                    <w:top w:val="none" w:sz="0" w:space="0" w:color="auto"/>
                    <w:left w:val="none" w:sz="0" w:space="0" w:color="auto"/>
                    <w:bottom w:val="none" w:sz="0" w:space="0" w:color="auto"/>
                    <w:right w:val="none" w:sz="0" w:space="0" w:color="auto"/>
                  </w:divBdr>
                </w:div>
              </w:divsChild>
            </w:div>
            <w:div w:id="1167743022">
              <w:marLeft w:val="0"/>
              <w:marRight w:val="0"/>
              <w:marTop w:val="0"/>
              <w:marBottom w:val="0"/>
              <w:divBdr>
                <w:top w:val="none" w:sz="0" w:space="0" w:color="auto"/>
                <w:left w:val="none" w:sz="0" w:space="0" w:color="auto"/>
                <w:bottom w:val="none" w:sz="0" w:space="0" w:color="auto"/>
                <w:right w:val="none" w:sz="0" w:space="0" w:color="auto"/>
              </w:divBdr>
              <w:divsChild>
                <w:div w:id="990862141">
                  <w:marLeft w:val="0"/>
                  <w:marRight w:val="0"/>
                  <w:marTop w:val="0"/>
                  <w:marBottom w:val="0"/>
                  <w:divBdr>
                    <w:top w:val="none" w:sz="0" w:space="0" w:color="auto"/>
                    <w:left w:val="none" w:sz="0" w:space="0" w:color="auto"/>
                    <w:bottom w:val="none" w:sz="0" w:space="0" w:color="auto"/>
                    <w:right w:val="none" w:sz="0" w:space="0" w:color="auto"/>
                  </w:divBdr>
                </w:div>
              </w:divsChild>
            </w:div>
            <w:div w:id="995492748">
              <w:marLeft w:val="0"/>
              <w:marRight w:val="0"/>
              <w:marTop w:val="0"/>
              <w:marBottom w:val="0"/>
              <w:divBdr>
                <w:top w:val="none" w:sz="0" w:space="0" w:color="auto"/>
                <w:left w:val="none" w:sz="0" w:space="0" w:color="auto"/>
                <w:bottom w:val="none" w:sz="0" w:space="0" w:color="auto"/>
                <w:right w:val="none" w:sz="0" w:space="0" w:color="auto"/>
              </w:divBdr>
              <w:divsChild>
                <w:div w:id="2085452230">
                  <w:marLeft w:val="0"/>
                  <w:marRight w:val="0"/>
                  <w:marTop w:val="0"/>
                  <w:marBottom w:val="0"/>
                  <w:divBdr>
                    <w:top w:val="none" w:sz="0" w:space="0" w:color="auto"/>
                    <w:left w:val="none" w:sz="0" w:space="0" w:color="auto"/>
                    <w:bottom w:val="none" w:sz="0" w:space="0" w:color="auto"/>
                    <w:right w:val="none" w:sz="0" w:space="0" w:color="auto"/>
                  </w:divBdr>
                </w:div>
              </w:divsChild>
            </w:div>
            <w:div w:id="654837529">
              <w:marLeft w:val="0"/>
              <w:marRight w:val="0"/>
              <w:marTop w:val="0"/>
              <w:marBottom w:val="0"/>
              <w:divBdr>
                <w:top w:val="none" w:sz="0" w:space="0" w:color="auto"/>
                <w:left w:val="none" w:sz="0" w:space="0" w:color="auto"/>
                <w:bottom w:val="none" w:sz="0" w:space="0" w:color="auto"/>
                <w:right w:val="none" w:sz="0" w:space="0" w:color="auto"/>
              </w:divBdr>
              <w:divsChild>
                <w:div w:id="368074596">
                  <w:marLeft w:val="0"/>
                  <w:marRight w:val="0"/>
                  <w:marTop w:val="0"/>
                  <w:marBottom w:val="0"/>
                  <w:divBdr>
                    <w:top w:val="none" w:sz="0" w:space="0" w:color="auto"/>
                    <w:left w:val="none" w:sz="0" w:space="0" w:color="auto"/>
                    <w:bottom w:val="none" w:sz="0" w:space="0" w:color="auto"/>
                    <w:right w:val="none" w:sz="0" w:space="0" w:color="auto"/>
                  </w:divBdr>
                </w:div>
              </w:divsChild>
            </w:div>
            <w:div w:id="1273898126">
              <w:marLeft w:val="0"/>
              <w:marRight w:val="0"/>
              <w:marTop w:val="0"/>
              <w:marBottom w:val="0"/>
              <w:divBdr>
                <w:top w:val="none" w:sz="0" w:space="0" w:color="auto"/>
                <w:left w:val="none" w:sz="0" w:space="0" w:color="auto"/>
                <w:bottom w:val="none" w:sz="0" w:space="0" w:color="auto"/>
                <w:right w:val="none" w:sz="0" w:space="0" w:color="auto"/>
              </w:divBdr>
              <w:divsChild>
                <w:div w:id="1280255434">
                  <w:marLeft w:val="0"/>
                  <w:marRight w:val="0"/>
                  <w:marTop w:val="0"/>
                  <w:marBottom w:val="0"/>
                  <w:divBdr>
                    <w:top w:val="none" w:sz="0" w:space="0" w:color="auto"/>
                    <w:left w:val="none" w:sz="0" w:space="0" w:color="auto"/>
                    <w:bottom w:val="none" w:sz="0" w:space="0" w:color="auto"/>
                    <w:right w:val="none" w:sz="0" w:space="0" w:color="auto"/>
                  </w:divBdr>
                </w:div>
              </w:divsChild>
            </w:div>
            <w:div w:id="2129857197">
              <w:marLeft w:val="0"/>
              <w:marRight w:val="0"/>
              <w:marTop w:val="0"/>
              <w:marBottom w:val="0"/>
              <w:divBdr>
                <w:top w:val="none" w:sz="0" w:space="0" w:color="auto"/>
                <w:left w:val="none" w:sz="0" w:space="0" w:color="auto"/>
                <w:bottom w:val="none" w:sz="0" w:space="0" w:color="auto"/>
                <w:right w:val="none" w:sz="0" w:space="0" w:color="auto"/>
              </w:divBdr>
              <w:divsChild>
                <w:div w:id="1651598493">
                  <w:marLeft w:val="0"/>
                  <w:marRight w:val="0"/>
                  <w:marTop w:val="0"/>
                  <w:marBottom w:val="0"/>
                  <w:divBdr>
                    <w:top w:val="none" w:sz="0" w:space="0" w:color="auto"/>
                    <w:left w:val="none" w:sz="0" w:space="0" w:color="auto"/>
                    <w:bottom w:val="none" w:sz="0" w:space="0" w:color="auto"/>
                    <w:right w:val="none" w:sz="0" w:space="0" w:color="auto"/>
                  </w:divBdr>
                </w:div>
              </w:divsChild>
            </w:div>
            <w:div w:id="5720813">
              <w:marLeft w:val="0"/>
              <w:marRight w:val="0"/>
              <w:marTop w:val="0"/>
              <w:marBottom w:val="0"/>
              <w:divBdr>
                <w:top w:val="none" w:sz="0" w:space="0" w:color="auto"/>
                <w:left w:val="none" w:sz="0" w:space="0" w:color="auto"/>
                <w:bottom w:val="none" w:sz="0" w:space="0" w:color="auto"/>
                <w:right w:val="none" w:sz="0" w:space="0" w:color="auto"/>
              </w:divBdr>
              <w:divsChild>
                <w:div w:id="287510729">
                  <w:marLeft w:val="0"/>
                  <w:marRight w:val="0"/>
                  <w:marTop w:val="0"/>
                  <w:marBottom w:val="0"/>
                  <w:divBdr>
                    <w:top w:val="none" w:sz="0" w:space="0" w:color="auto"/>
                    <w:left w:val="none" w:sz="0" w:space="0" w:color="auto"/>
                    <w:bottom w:val="none" w:sz="0" w:space="0" w:color="auto"/>
                    <w:right w:val="none" w:sz="0" w:space="0" w:color="auto"/>
                  </w:divBdr>
                </w:div>
              </w:divsChild>
            </w:div>
            <w:div w:id="353577327">
              <w:marLeft w:val="0"/>
              <w:marRight w:val="0"/>
              <w:marTop w:val="0"/>
              <w:marBottom w:val="0"/>
              <w:divBdr>
                <w:top w:val="none" w:sz="0" w:space="0" w:color="auto"/>
                <w:left w:val="none" w:sz="0" w:space="0" w:color="auto"/>
                <w:bottom w:val="none" w:sz="0" w:space="0" w:color="auto"/>
                <w:right w:val="none" w:sz="0" w:space="0" w:color="auto"/>
              </w:divBdr>
              <w:divsChild>
                <w:div w:id="1906335728">
                  <w:marLeft w:val="0"/>
                  <w:marRight w:val="0"/>
                  <w:marTop w:val="0"/>
                  <w:marBottom w:val="0"/>
                  <w:divBdr>
                    <w:top w:val="none" w:sz="0" w:space="0" w:color="auto"/>
                    <w:left w:val="none" w:sz="0" w:space="0" w:color="auto"/>
                    <w:bottom w:val="none" w:sz="0" w:space="0" w:color="auto"/>
                    <w:right w:val="none" w:sz="0" w:space="0" w:color="auto"/>
                  </w:divBdr>
                </w:div>
              </w:divsChild>
            </w:div>
            <w:div w:id="1168062632">
              <w:marLeft w:val="0"/>
              <w:marRight w:val="0"/>
              <w:marTop w:val="0"/>
              <w:marBottom w:val="0"/>
              <w:divBdr>
                <w:top w:val="none" w:sz="0" w:space="0" w:color="auto"/>
                <w:left w:val="none" w:sz="0" w:space="0" w:color="auto"/>
                <w:bottom w:val="none" w:sz="0" w:space="0" w:color="auto"/>
                <w:right w:val="none" w:sz="0" w:space="0" w:color="auto"/>
              </w:divBdr>
              <w:divsChild>
                <w:div w:id="372852209">
                  <w:marLeft w:val="0"/>
                  <w:marRight w:val="0"/>
                  <w:marTop w:val="0"/>
                  <w:marBottom w:val="0"/>
                  <w:divBdr>
                    <w:top w:val="none" w:sz="0" w:space="0" w:color="auto"/>
                    <w:left w:val="none" w:sz="0" w:space="0" w:color="auto"/>
                    <w:bottom w:val="none" w:sz="0" w:space="0" w:color="auto"/>
                    <w:right w:val="none" w:sz="0" w:space="0" w:color="auto"/>
                  </w:divBdr>
                </w:div>
              </w:divsChild>
            </w:div>
            <w:div w:id="739251413">
              <w:marLeft w:val="0"/>
              <w:marRight w:val="0"/>
              <w:marTop w:val="0"/>
              <w:marBottom w:val="0"/>
              <w:divBdr>
                <w:top w:val="none" w:sz="0" w:space="0" w:color="auto"/>
                <w:left w:val="none" w:sz="0" w:space="0" w:color="auto"/>
                <w:bottom w:val="none" w:sz="0" w:space="0" w:color="auto"/>
                <w:right w:val="none" w:sz="0" w:space="0" w:color="auto"/>
              </w:divBdr>
              <w:divsChild>
                <w:div w:id="438260186">
                  <w:marLeft w:val="0"/>
                  <w:marRight w:val="0"/>
                  <w:marTop w:val="0"/>
                  <w:marBottom w:val="0"/>
                  <w:divBdr>
                    <w:top w:val="none" w:sz="0" w:space="0" w:color="auto"/>
                    <w:left w:val="none" w:sz="0" w:space="0" w:color="auto"/>
                    <w:bottom w:val="none" w:sz="0" w:space="0" w:color="auto"/>
                    <w:right w:val="none" w:sz="0" w:space="0" w:color="auto"/>
                  </w:divBdr>
                </w:div>
              </w:divsChild>
            </w:div>
            <w:div w:id="1623917951">
              <w:marLeft w:val="0"/>
              <w:marRight w:val="0"/>
              <w:marTop w:val="0"/>
              <w:marBottom w:val="0"/>
              <w:divBdr>
                <w:top w:val="none" w:sz="0" w:space="0" w:color="auto"/>
                <w:left w:val="none" w:sz="0" w:space="0" w:color="auto"/>
                <w:bottom w:val="none" w:sz="0" w:space="0" w:color="auto"/>
                <w:right w:val="none" w:sz="0" w:space="0" w:color="auto"/>
              </w:divBdr>
              <w:divsChild>
                <w:div w:id="1338726419">
                  <w:marLeft w:val="0"/>
                  <w:marRight w:val="0"/>
                  <w:marTop w:val="0"/>
                  <w:marBottom w:val="0"/>
                  <w:divBdr>
                    <w:top w:val="none" w:sz="0" w:space="0" w:color="auto"/>
                    <w:left w:val="none" w:sz="0" w:space="0" w:color="auto"/>
                    <w:bottom w:val="none" w:sz="0" w:space="0" w:color="auto"/>
                    <w:right w:val="none" w:sz="0" w:space="0" w:color="auto"/>
                  </w:divBdr>
                </w:div>
              </w:divsChild>
            </w:div>
            <w:div w:id="1980650607">
              <w:marLeft w:val="0"/>
              <w:marRight w:val="0"/>
              <w:marTop w:val="0"/>
              <w:marBottom w:val="0"/>
              <w:divBdr>
                <w:top w:val="none" w:sz="0" w:space="0" w:color="auto"/>
                <w:left w:val="none" w:sz="0" w:space="0" w:color="auto"/>
                <w:bottom w:val="none" w:sz="0" w:space="0" w:color="auto"/>
                <w:right w:val="none" w:sz="0" w:space="0" w:color="auto"/>
              </w:divBdr>
              <w:divsChild>
                <w:div w:id="1563298059">
                  <w:marLeft w:val="0"/>
                  <w:marRight w:val="0"/>
                  <w:marTop w:val="0"/>
                  <w:marBottom w:val="0"/>
                  <w:divBdr>
                    <w:top w:val="none" w:sz="0" w:space="0" w:color="auto"/>
                    <w:left w:val="none" w:sz="0" w:space="0" w:color="auto"/>
                    <w:bottom w:val="none" w:sz="0" w:space="0" w:color="auto"/>
                    <w:right w:val="none" w:sz="0" w:space="0" w:color="auto"/>
                  </w:divBdr>
                </w:div>
              </w:divsChild>
            </w:div>
            <w:div w:id="876544223">
              <w:marLeft w:val="0"/>
              <w:marRight w:val="0"/>
              <w:marTop w:val="0"/>
              <w:marBottom w:val="0"/>
              <w:divBdr>
                <w:top w:val="none" w:sz="0" w:space="0" w:color="auto"/>
                <w:left w:val="none" w:sz="0" w:space="0" w:color="auto"/>
                <w:bottom w:val="none" w:sz="0" w:space="0" w:color="auto"/>
                <w:right w:val="none" w:sz="0" w:space="0" w:color="auto"/>
              </w:divBdr>
              <w:divsChild>
                <w:div w:id="1325166444">
                  <w:marLeft w:val="0"/>
                  <w:marRight w:val="0"/>
                  <w:marTop w:val="0"/>
                  <w:marBottom w:val="0"/>
                  <w:divBdr>
                    <w:top w:val="none" w:sz="0" w:space="0" w:color="auto"/>
                    <w:left w:val="none" w:sz="0" w:space="0" w:color="auto"/>
                    <w:bottom w:val="none" w:sz="0" w:space="0" w:color="auto"/>
                    <w:right w:val="none" w:sz="0" w:space="0" w:color="auto"/>
                  </w:divBdr>
                </w:div>
              </w:divsChild>
            </w:div>
            <w:div w:id="2121103657">
              <w:marLeft w:val="0"/>
              <w:marRight w:val="0"/>
              <w:marTop w:val="0"/>
              <w:marBottom w:val="0"/>
              <w:divBdr>
                <w:top w:val="none" w:sz="0" w:space="0" w:color="auto"/>
                <w:left w:val="none" w:sz="0" w:space="0" w:color="auto"/>
                <w:bottom w:val="none" w:sz="0" w:space="0" w:color="auto"/>
                <w:right w:val="none" w:sz="0" w:space="0" w:color="auto"/>
              </w:divBdr>
              <w:divsChild>
                <w:div w:id="1734886451">
                  <w:marLeft w:val="0"/>
                  <w:marRight w:val="0"/>
                  <w:marTop w:val="0"/>
                  <w:marBottom w:val="0"/>
                  <w:divBdr>
                    <w:top w:val="none" w:sz="0" w:space="0" w:color="auto"/>
                    <w:left w:val="none" w:sz="0" w:space="0" w:color="auto"/>
                    <w:bottom w:val="none" w:sz="0" w:space="0" w:color="auto"/>
                    <w:right w:val="none" w:sz="0" w:space="0" w:color="auto"/>
                  </w:divBdr>
                </w:div>
              </w:divsChild>
            </w:div>
            <w:div w:id="1913469950">
              <w:marLeft w:val="0"/>
              <w:marRight w:val="0"/>
              <w:marTop w:val="0"/>
              <w:marBottom w:val="0"/>
              <w:divBdr>
                <w:top w:val="none" w:sz="0" w:space="0" w:color="auto"/>
                <w:left w:val="none" w:sz="0" w:space="0" w:color="auto"/>
                <w:bottom w:val="none" w:sz="0" w:space="0" w:color="auto"/>
                <w:right w:val="none" w:sz="0" w:space="0" w:color="auto"/>
              </w:divBdr>
              <w:divsChild>
                <w:div w:id="908466030">
                  <w:marLeft w:val="0"/>
                  <w:marRight w:val="0"/>
                  <w:marTop w:val="0"/>
                  <w:marBottom w:val="0"/>
                  <w:divBdr>
                    <w:top w:val="none" w:sz="0" w:space="0" w:color="auto"/>
                    <w:left w:val="none" w:sz="0" w:space="0" w:color="auto"/>
                    <w:bottom w:val="none" w:sz="0" w:space="0" w:color="auto"/>
                    <w:right w:val="none" w:sz="0" w:space="0" w:color="auto"/>
                  </w:divBdr>
                </w:div>
              </w:divsChild>
            </w:div>
            <w:div w:id="876509884">
              <w:marLeft w:val="0"/>
              <w:marRight w:val="0"/>
              <w:marTop w:val="0"/>
              <w:marBottom w:val="0"/>
              <w:divBdr>
                <w:top w:val="none" w:sz="0" w:space="0" w:color="auto"/>
                <w:left w:val="none" w:sz="0" w:space="0" w:color="auto"/>
                <w:bottom w:val="none" w:sz="0" w:space="0" w:color="auto"/>
                <w:right w:val="none" w:sz="0" w:space="0" w:color="auto"/>
              </w:divBdr>
              <w:divsChild>
                <w:div w:id="704670582">
                  <w:marLeft w:val="0"/>
                  <w:marRight w:val="0"/>
                  <w:marTop w:val="0"/>
                  <w:marBottom w:val="0"/>
                  <w:divBdr>
                    <w:top w:val="none" w:sz="0" w:space="0" w:color="auto"/>
                    <w:left w:val="none" w:sz="0" w:space="0" w:color="auto"/>
                    <w:bottom w:val="none" w:sz="0" w:space="0" w:color="auto"/>
                    <w:right w:val="none" w:sz="0" w:space="0" w:color="auto"/>
                  </w:divBdr>
                </w:div>
              </w:divsChild>
            </w:div>
            <w:div w:id="1073545386">
              <w:marLeft w:val="0"/>
              <w:marRight w:val="0"/>
              <w:marTop w:val="0"/>
              <w:marBottom w:val="0"/>
              <w:divBdr>
                <w:top w:val="none" w:sz="0" w:space="0" w:color="auto"/>
                <w:left w:val="none" w:sz="0" w:space="0" w:color="auto"/>
                <w:bottom w:val="none" w:sz="0" w:space="0" w:color="auto"/>
                <w:right w:val="none" w:sz="0" w:space="0" w:color="auto"/>
              </w:divBdr>
              <w:divsChild>
                <w:div w:id="17952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6761">
          <w:marLeft w:val="0"/>
          <w:marRight w:val="0"/>
          <w:marTop w:val="0"/>
          <w:marBottom w:val="0"/>
          <w:divBdr>
            <w:top w:val="none" w:sz="0" w:space="0" w:color="auto"/>
            <w:left w:val="none" w:sz="0" w:space="0" w:color="auto"/>
            <w:bottom w:val="none" w:sz="0" w:space="0" w:color="auto"/>
            <w:right w:val="none" w:sz="0" w:space="0" w:color="auto"/>
          </w:divBdr>
          <w:divsChild>
            <w:div w:id="783114737">
              <w:marLeft w:val="0"/>
              <w:marRight w:val="0"/>
              <w:marTop w:val="0"/>
              <w:marBottom w:val="0"/>
              <w:divBdr>
                <w:top w:val="none" w:sz="0" w:space="0" w:color="auto"/>
                <w:left w:val="none" w:sz="0" w:space="0" w:color="auto"/>
                <w:bottom w:val="none" w:sz="0" w:space="0" w:color="auto"/>
                <w:right w:val="none" w:sz="0" w:space="0" w:color="auto"/>
              </w:divBdr>
              <w:divsChild>
                <w:div w:id="257442912">
                  <w:marLeft w:val="0"/>
                  <w:marRight w:val="0"/>
                  <w:marTop w:val="0"/>
                  <w:marBottom w:val="0"/>
                  <w:divBdr>
                    <w:top w:val="none" w:sz="0" w:space="0" w:color="auto"/>
                    <w:left w:val="none" w:sz="0" w:space="0" w:color="auto"/>
                    <w:bottom w:val="none" w:sz="0" w:space="0" w:color="auto"/>
                    <w:right w:val="none" w:sz="0" w:space="0" w:color="auto"/>
                  </w:divBdr>
                </w:div>
              </w:divsChild>
            </w:div>
            <w:div w:id="534317428">
              <w:marLeft w:val="0"/>
              <w:marRight w:val="0"/>
              <w:marTop w:val="0"/>
              <w:marBottom w:val="0"/>
              <w:divBdr>
                <w:top w:val="none" w:sz="0" w:space="0" w:color="auto"/>
                <w:left w:val="none" w:sz="0" w:space="0" w:color="auto"/>
                <w:bottom w:val="none" w:sz="0" w:space="0" w:color="auto"/>
                <w:right w:val="none" w:sz="0" w:space="0" w:color="auto"/>
              </w:divBdr>
              <w:divsChild>
                <w:div w:id="159807464">
                  <w:marLeft w:val="0"/>
                  <w:marRight w:val="0"/>
                  <w:marTop w:val="0"/>
                  <w:marBottom w:val="0"/>
                  <w:divBdr>
                    <w:top w:val="none" w:sz="0" w:space="0" w:color="auto"/>
                    <w:left w:val="none" w:sz="0" w:space="0" w:color="auto"/>
                    <w:bottom w:val="none" w:sz="0" w:space="0" w:color="auto"/>
                    <w:right w:val="none" w:sz="0" w:space="0" w:color="auto"/>
                  </w:divBdr>
                </w:div>
              </w:divsChild>
            </w:div>
            <w:div w:id="782454364">
              <w:marLeft w:val="0"/>
              <w:marRight w:val="0"/>
              <w:marTop w:val="0"/>
              <w:marBottom w:val="0"/>
              <w:divBdr>
                <w:top w:val="none" w:sz="0" w:space="0" w:color="auto"/>
                <w:left w:val="none" w:sz="0" w:space="0" w:color="auto"/>
                <w:bottom w:val="none" w:sz="0" w:space="0" w:color="auto"/>
                <w:right w:val="none" w:sz="0" w:space="0" w:color="auto"/>
              </w:divBdr>
              <w:divsChild>
                <w:div w:id="964044377">
                  <w:marLeft w:val="0"/>
                  <w:marRight w:val="0"/>
                  <w:marTop w:val="0"/>
                  <w:marBottom w:val="0"/>
                  <w:divBdr>
                    <w:top w:val="none" w:sz="0" w:space="0" w:color="auto"/>
                    <w:left w:val="none" w:sz="0" w:space="0" w:color="auto"/>
                    <w:bottom w:val="none" w:sz="0" w:space="0" w:color="auto"/>
                    <w:right w:val="none" w:sz="0" w:space="0" w:color="auto"/>
                  </w:divBdr>
                </w:div>
              </w:divsChild>
            </w:div>
            <w:div w:id="1599830127">
              <w:marLeft w:val="0"/>
              <w:marRight w:val="0"/>
              <w:marTop w:val="0"/>
              <w:marBottom w:val="0"/>
              <w:divBdr>
                <w:top w:val="none" w:sz="0" w:space="0" w:color="auto"/>
                <w:left w:val="none" w:sz="0" w:space="0" w:color="auto"/>
                <w:bottom w:val="none" w:sz="0" w:space="0" w:color="auto"/>
                <w:right w:val="none" w:sz="0" w:space="0" w:color="auto"/>
              </w:divBdr>
              <w:divsChild>
                <w:div w:id="1048996030">
                  <w:marLeft w:val="0"/>
                  <w:marRight w:val="0"/>
                  <w:marTop w:val="0"/>
                  <w:marBottom w:val="0"/>
                  <w:divBdr>
                    <w:top w:val="none" w:sz="0" w:space="0" w:color="auto"/>
                    <w:left w:val="none" w:sz="0" w:space="0" w:color="auto"/>
                    <w:bottom w:val="none" w:sz="0" w:space="0" w:color="auto"/>
                    <w:right w:val="none" w:sz="0" w:space="0" w:color="auto"/>
                  </w:divBdr>
                </w:div>
              </w:divsChild>
            </w:div>
            <w:div w:id="1344934300">
              <w:marLeft w:val="0"/>
              <w:marRight w:val="0"/>
              <w:marTop w:val="0"/>
              <w:marBottom w:val="0"/>
              <w:divBdr>
                <w:top w:val="none" w:sz="0" w:space="0" w:color="auto"/>
                <w:left w:val="none" w:sz="0" w:space="0" w:color="auto"/>
                <w:bottom w:val="none" w:sz="0" w:space="0" w:color="auto"/>
                <w:right w:val="none" w:sz="0" w:space="0" w:color="auto"/>
              </w:divBdr>
              <w:divsChild>
                <w:div w:id="1858738063">
                  <w:marLeft w:val="0"/>
                  <w:marRight w:val="0"/>
                  <w:marTop w:val="0"/>
                  <w:marBottom w:val="0"/>
                  <w:divBdr>
                    <w:top w:val="none" w:sz="0" w:space="0" w:color="auto"/>
                    <w:left w:val="none" w:sz="0" w:space="0" w:color="auto"/>
                    <w:bottom w:val="none" w:sz="0" w:space="0" w:color="auto"/>
                    <w:right w:val="none" w:sz="0" w:space="0" w:color="auto"/>
                  </w:divBdr>
                </w:div>
              </w:divsChild>
            </w:div>
            <w:div w:id="1883328673">
              <w:marLeft w:val="0"/>
              <w:marRight w:val="0"/>
              <w:marTop w:val="0"/>
              <w:marBottom w:val="0"/>
              <w:divBdr>
                <w:top w:val="none" w:sz="0" w:space="0" w:color="auto"/>
                <w:left w:val="none" w:sz="0" w:space="0" w:color="auto"/>
                <w:bottom w:val="none" w:sz="0" w:space="0" w:color="auto"/>
                <w:right w:val="none" w:sz="0" w:space="0" w:color="auto"/>
              </w:divBdr>
              <w:divsChild>
                <w:div w:id="354233623">
                  <w:marLeft w:val="0"/>
                  <w:marRight w:val="0"/>
                  <w:marTop w:val="0"/>
                  <w:marBottom w:val="0"/>
                  <w:divBdr>
                    <w:top w:val="none" w:sz="0" w:space="0" w:color="auto"/>
                    <w:left w:val="none" w:sz="0" w:space="0" w:color="auto"/>
                    <w:bottom w:val="none" w:sz="0" w:space="0" w:color="auto"/>
                    <w:right w:val="none" w:sz="0" w:space="0" w:color="auto"/>
                  </w:divBdr>
                </w:div>
              </w:divsChild>
            </w:div>
            <w:div w:id="1541546963">
              <w:marLeft w:val="0"/>
              <w:marRight w:val="0"/>
              <w:marTop w:val="0"/>
              <w:marBottom w:val="0"/>
              <w:divBdr>
                <w:top w:val="none" w:sz="0" w:space="0" w:color="auto"/>
                <w:left w:val="none" w:sz="0" w:space="0" w:color="auto"/>
                <w:bottom w:val="none" w:sz="0" w:space="0" w:color="auto"/>
                <w:right w:val="none" w:sz="0" w:space="0" w:color="auto"/>
              </w:divBdr>
              <w:divsChild>
                <w:div w:id="1357999701">
                  <w:marLeft w:val="0"/>
                  <w:marRight w:val="0"/>
                  <w:marTop w:val="0"/>
                  <w:marBottom w:val="0"/>
                  <w:divBdr>
                    <w:top w:val="none" w:sz="0" w:space="0" w:color="auto"/>
                    <w:left w:val="none" w:sz="0" w:space="0" w:color="auto"/>
                    <w:bottom w:val="none" w:sz="0" w:space="0" w:color="auto"/>
                    <w:right w:val="none" w:sz="0" w:space="0" w:color="auto"/>
                  </w:divBdr>
                </w:div>
              </w:divsChild>
            </w:div>
            <w:div w:id="374277398">
              <w:marLeft w:val="0"/>
              <w:marRight w:val="0"/>
              <w:marTop w:val="0"/>
              <w:marBottom w:val="0"/>
              <w:divBdr>
                <w:top w:val="none" w:sz="0" w:space="0" w:color="auto"/>
                <w:left w:val="none" w:sz="0" w:space="0" w:color="auto"/>
                <w:bottom w:val="none" w:sz="0" w:space="0" w:color="auto"/>
                <w:right w:val="none" w:sz="0" w:space="0" w:color="auto"/>
              </w:divBdr>
              <w:divsChild>
                <w:div w:id="1480808288">
                  <w:marLeft w:val="0"/>
                  <w:marRight w:val="0"/>
                  <w:marTop w:val="0"/>
                  <w:marBottom w:val="0"/>
                  <w:divBdr>
                    <w:top w:val="none" w:sz="0" w:space="0" w:color="auto"/>
                    <w:left w:val="none" w:sz="0" w:space="0" w:color="auto"/>
                    <w:bottom w:val="none" w:sz="0" w:space="0" w:color="auto"/>
                    <w:right w:val="none" w:sz="0" w:space="0" w:color="auto"/>
                  </w:divBdr>
                </w:div>
              </w:divsChild>
            </w:div>
            <w:div w:id="391469311">
              <w:marLeft w:val="0"/>
              <w:marRight w:val="0"/>
              <w:marTop w:val="0"/>
              <w:marBottom w:val="0"/>
              <w:divBdr>
                <w:top w:val="none" w:sz="0" w:space="0" w:color="auto"/>
                <w:left w:val="none" w:sz="0" w:space="0" w:color="auto"/>
                <w:bottom w:val="none" w:sz="0" w:space="0" w:color="auto"/>
                <w:right w:val="none" w:sz="0" w:space="0" w:color="auto"/>
              </w:divBdr>
              <w:divsChild>
                <w:div w:id="422072269">
                  <w:marLeft w:val="0"/>
                  <w:marRight w:val="0"/>
                  <w:marTop w:val="0"/>
                  <w:marBottom w:val="0"/>
                  <w:divBdr>
                    <w:top w:val="none" w:sz="0" w:space="0" w:color="auto"/>
                    <w:left w:val="none" w:sz="0" w:space="0" w:color="auto"/>
                    <w:bottom w:val="none" w:sz="0" w:space="0" w:color="auto"/>
                    <w:right w:val="none" w:sz="0" w:space="0" w:color="auto"/>
                  </w:divBdr>
                </w:div>
              </w:divsChild>
            </w:div>
            <w:div w:id="1909996143">
              <w:marLeft w:val="0"/>
              <w:marRight w:val="0"/>
              <w:marTop w:val="0"/>
              <w:marBottom w:val="0"/>
              <w:divBdr>
                <w:top w:val="none" w:sz="0" w:space="0" w:color="auto"/>
                <w:left w:val="none" w:sz="0" w:space="0" w:color="auto"/>
                <w:bottom w:val="none" w:sz="0" w:space="0" w:color="auto"/>
                <w:right w:val="none" w:sz="0" w:space="0" w:color="auto"/>
              </w:divBdr>
              <w:divsChild>
                <w:div w:id="1601335113">
                  <w:marLeft w:val="0"/>
                  <w:marRight w:val="0"/>
                  <w:marTop w:val="0"/>
                  <w:marBottom w:val="0"/>
                  <w:divBdr>
                    <w:top w:val="none" w:sz="0" w:space="0" w:color="auto"/>
                    <w:left w:val="none" w:sz="0" w:space="0" w:color="auto"/>
                    <w:bottom w:val="none" w:sz="0" w:space="0" w:color="auto"/>
                    <w:right w:val="none" w:sz="0" w:space="0" w:color="auto"/>
                  </w:divBdr>
                </w:div>
              </w:divsChild>
            </w:div>
            <w:div w:id="1708796169">
              <w:marLeft w:val="0"/>
              <w:marRight w:val="0"/>
              <w:marTop w:val="0"/>
              <w:marBottom w:val="0"/>
              <w:divBdr>
                <w:top w:val="none" w:sz="0" w:space="0" w:color="auto"/>
                <w:left w:val="none" w:sz="0" w:space="0" w:color="auto"/>
                <w:bottom w:val="none" w:sz="0" w:space="0" w:color="auto"/>
                <w:right w:val="none" w:sz="0" w:space="0" w:color="auto"/>
              </w:divBdr>
              <w:divsChild>
                <w:div w:id="1551652706">
                  <w:marLeft w:val="0"/>
                  <w:marRight w:val="0"/>
                  <w:marTop w:val="0"/>
                  <w:marBottom w:val="0"/>
                  <w:divBdr>
                    <w:top w:val="none" w:sz="0" w:space="0" w:color="auto"/>
                    <w:left w:val="none" w:sz="0" w:space="0" w:color="auto"/>
                    <w:bottom w:val="none" w:sz="0" w:space="0" w:color="auto"/>
                    <w:right w:val="none" w:sz="0" w:space="0" w:color="auto"/>
                  </w:divBdr>
                </w:div>
              </w:divsChild>
            </w:div>
            <w:div w:id="405762787">
              <w:marLeft w:val="0"/>
              <w:marRight w:val="0"/>
              <w:marTop w:val="0"/>
              <w:marBottom w:val="0"/>
              <w:divBdr>
                <w:top w:val="none" w:sz="0" w:space="0" w:color="auto"/>
                <w:left w:val="none" w:sz="0" w:space="0" w:color="auto"/>
                <w:bottom w:val="none" w:sz="0" w:space="0" w:color="auto"/>
                <w:right w:val="none" w:sz="0" w:space="0" w:color="auto"/>
              </w:divBdr>
              <w:divsChild>
                <w:div w:id="1239242535">
                  <w:marLeft w:val="0"/>
                  <w:marRight w:val="0"/>
                  <w:marTop w:val="0"/>
                  <w:marBottom w:val="0"/>
                  <w:divBdr>
                    <w:top w:val="none" w:sz="0" w:space="0" w:color="auto"/>
                    <w:left w:val="none" w:sz="0" w:space="0" w:color="auto"/>
                    <w:bottom w:val="none" w:sz="0" w:space="0" w:color="auto"/>
                    <w:right w:val="none" w:sz="0" w:space="0" w:color="auto"/>
                  </w:divBdr>
                </w:div>
              </w:divsChild>
            </w:div>
            <w:div w:id="2034305337">
              <w:marLeft w:val="0"/>
              <w:marRight w:val="0"/>
              <w:marTop w:val="0"/>
              <w:marBottom w:val="0"/>
              <w:divBdr>
                <w:top w:val="none" w:sz="0" w:space="0" w:color="auto"/>
                <w:left w:val="none" w:sz="0" w:space="0" w:color="auto"/>
                <w:bottom w:val="none" w:sz="0" w:space="0" w:color="auto"/>
                <w:right w:val="none" w:sz="0" w:space="0" w:color="auto"/>
              </w:divBdr>
              <w:divsChild>
                <w:div w:id="426538642">
                  <w:marLeft w:val="0"/>
                  <w:marRight w:val="0"/>
                  <w:marTop w:val="0"/>
                  <w:marBottom w:val="0"/>
                  <w:divBdr>
                    <w:top w:val="none" w:sz="0" w:space="0" w:color="auto"/>
                    <w:left w:val="none" w:sz="0" w:space="0" w:color="auto"/>
                    <w:bottom w:val="none" w:sz="0" w:space="0" w:color="auto"/>
                    <w:right w:val="none" w:sz="0" w:space="0" w:color="auto"/>
                  </w:divBdr>
                </w:div>
              </w:divsChild>
            </w:div>
            <w:div w:id="1741705984">
              <w:marLeft w:val="0"/>
              <w:marRight w:val="0"/>
              <w:marTop w:val="0"/>
              <w:marBottom w:val="0"/>
              <w:divBdr>
                <w:top w:val="none" w:sz="0" w:space="0" w:color="auto"/>
                <w:left w:val="none" w:sz="0" w:space="0" w:color="auto"/>
                <w:bottom w:val="none" w:sz="0" w:space="0" w:color="auto"/>
                <w:right w:val="none" w:sz="0" w:space="0" w:color="auto"/>
              </w:divBdr>
              <w:divsChild>
                <w:div w:id="1513185927">
                  <w:marLeft w:val="0"/>
                  <w:marRight w:val="0"/>
                  <w:marTop w:val="0"/>
                  <w:marBottom w:val="0"/>
                  <w:divBdr>
                    <w:top w:val="none" w:sz="0" w:space="0" w:color="auto"/>
                    <w:left w:val="none" w:sz="0" w:space="0" w:color="auto"/>
                    <w:bottom w:val="none" w:sz="0" w:space="0" w:color="auto"/>
                    <w:right w:val="none" w:sz="0" w:space="0" w:color="auto"/>
                  </w:divBdr>
                </w:div>
              </w:divsChild>
            </w:div>
            <w:div w:id="1416438655">
              <w:marLeft w:val="0"/>
              <w:marRight w:val="0"/>
              <w:marTop w:val="0"/>
              <w:marBottom w:val="0"/>
              <w:divBdr>
                <w:top w:val="none" w:sz="0" w:space="0" w:color="auto"/>
                <w:left w:val="none" w:sz="0" w:space="0" w:color="auto"/>
                <w:bottom w:val="none" w:sz="0" w:space="0" w:color="auto"/>
                <w:right w:val="none" w:sz="0" w:space="0" w:color="auto"/>
              </w:divBdr>
              <w:divsChild>
                <w:div w:id="1089350194">
                  <w:marLeft w:val="0"/>
                  <w:marRight w:val="0"/>
                  <w:marTop w:val="0"/>
                  <w:marBottom w:val="0"/>
                  <w:divBdr>
                    <w:top w:val="none" w:sz="0" w:space="0" w:color="auto"/>
                    <w:left w:val="none" w:sz="0" w:space="0" w:color="auto"/>
                    <w:bottom w:val="none" w:sz="0" w:space="0" w:color="auto"/>
                    <w:right w:val="none" w:sz="0" w:space="0" w:color="auto"/>
                  </w:divBdr>
                </w:div>
              </w:divsChild>
            </w:div>
            <w:div w:id="758716338">
              <w:marLeft w:val="0"/>
              <w:marRight w:val="0"/>
              <w:marTop w:val="0"/>
              <w:marBottom w:val="0"/>
              <w:divBdr>
                <w:top w:val="none" w:sz="0" w:space="0" w:color="auto"/>
                <w:left w:val="none" w:sz="0" w:space="0" w:color="auto"/>
                <w:bottom w:val="none" w:sz="0" w:space="0" w:color="auto"/>
                <w:right w:val="none" w:sz="0" w:space="0" w:color="auto"/>
              </w:divBdr>
              <w:divsChild>
                <w:div w:id="1213812783">
                  <w:marLeft w:val="0"/>
                  <w:marRight w:val="0"/>
                  <w:marTop w:val="0"/>
                  <w:marBottom w:val="0"/>
                  <w:divBdr>
                    <w:top w:val="none" w:sz="0" w:space="0" w:color="auto"/>
                    <w:left w:val="none" w:sz="0" w:space="0" w:color="auto"/>
                    <w:bottom w:val="none" w:sz="0" w:space="0" w:color="auto"/>
                    <w:right w:val="none" w:sz="0" w:space="0" w:color="auto"/>
                  </w:divBdr>
                </w:div>
              </w:divsChild>
            </w:div>
            <w:div w:id="1380008632">
              <w:marLeft w:val="0"/>
              <w:marRight w:val="0"/>
              <w:marTop w:val="0"/>
              <w:marBottom w:val="0"/>
              <w:divBdr>
                <w:top w:val="none" w:sz="0" w:space="0" w:color="auto"/>
                <w:left w:val="none" w:sz="0" w:space="0" w:color="auto"/>
                <w:bottom w:val="none" w:sz="0" w:space="0" w:color="auto"/>
                <w:right w:val="none" w:sz="0" w:space="0" w:color="auto"/>
              </w:divBdr>
              <w:divsChild>
                <w:div w:id="443575549">
                  <w:marLeft w:val="0"/>
                  <w:marRight w:val="0"/>
                  <w:marTop w:val="0"/>
                  <w:marBottom w:val="0"/>
                  <w:divBdr>
                    <w:top w:val="none" w:sz="0" w:space="0" w:color="auto"/>
                    <w:left w:val="none" w:sz="0" w:space="0" w:color="auto"/>
                    <w:bottom w:val="none" w:sz="0" w:space="0" w:color="auto"/>
                    <w:right w:val="none" w:sz="0" w:space="0" w:color="auto"/>
                  </w:divBdr>
                </w:div>
              </w:divsChild>
            </w:div>
            <w:div w:id="519319243">
              <w:marLeft w:val="0"/>
              <w:marRight w:val="0"/>
              <w:marTop w:val="0"/>
              <w:marBottom w:val="0"/>
              <w:divBdr>
                <w:top w:val="none" w:sz="0" w:space="0" w:color="auto"/>
                <w:left w:val="none" w:sz="0" w:space="0" w:color="auto"/>
                <w:bottom w:val="none" w:sz="0" w:space="0" w:color="auto"/>
                <w:right w:val="none" w:sz="0" w:space="0" w:color="auto"/>
              </w:divBdr>
              <w:divsChild>
                <w:div w:id="952250165">
                  <w:marLeft w:val="0"/>
                  <w:marRight w:val="0"/>
                  <w:marTop w:val="0"/>
                  <w:marBottom w:val="0"/>
                  <w:divBdr>
                    <w:top w:val="none" w:sz="0" w:space="0" w:color="auto"/>
                    <w:left w:val="none" w:sz="0" w:space="0" w:color="auto"/>
                    <w:bottom w:val="none" w:sz="0" w:space="0" w:color="auto"/>
                    <w:right w:val="none" w:sz="0" w:space="0" w:color="auto"/>
                  </w:divBdr>
                </w:div>
              </w:divsChild>
            </w:div>
            <w:div w:id="200747827">
              <w:marLeft w:val="0"/>
              <w:marRight w:val="0"/>
              <w:marTop w:val="0"/>
              <w:marBottom w:val="0"/>
              <w:divBdr>
                <w:top w:val="none" w:sz="0" w:space="0" w:color="auto"/>
                <w:left w:val="none" w:sz="0" w:space="0" w:color="auto"/>
                <w:bottom w:val="none" w:sz="0" w:space="0" w:color="auto"/>
                <w:right w:val="none" w:sz="0" w:space="0" w:color="auto"/>
              </w:divBdr>
              <w:divsChild>
                <w:div w:id="870799079">
                  <w:marLeft w:val="0"/>
                  <w:marRight w:val="0"/>
                  <w:marTop w:val="0"/>
                  <w:marBottom w:val="0"/>
                  <w:divBdr>
                    <w:top w:val="none" w:sz="0" w:space="0" w:color="auto"/>
                    <w:left w:val="none" w:sz="0" w:space="0" w:color="auto"/>
                    <w:bottom w:val="none" w:sz="0" w:space="0" w:color="auto"/>
                    <w:right w:val="none" w:sz="0" w:space="0" w:color="auto"/>
                  </w:divBdr>
                </w:div>
              </w:divsChild>
            </w:div>
            <w:div w:id="1073360267">
              <w:marLeft w:val="0"/>
              <w:marRight w:val="0"/>
              <w:marTop w:val="0"/>
              <w:marBottom w:val="0"/>
              <w:divBdr>
                <w:top w:val="none" w:sz="0" w:space="0" w:color="auto"/>
                <w:left w:val="none" w:sz="0" w:space="0" w:color="auto"/>
                <w:bottom w:val="none" w:sz="0" w:space="0" w:color="auto"/>
                <w:right w:val="none" w:sz="0" w:space="0" w:color="auto"/>
              </w:divBdr>
              <w:divsChild>
                <w:div w:id="1206671962">
                  <w:marLeft w:val="0"/>
                  <w:marRight w:val="0"/>
                  <w:marTop w:val="0"/>
                  <w:marBottom w:val="0"/>
                  <w:divBdr>
                    <w:top w:val="none" w:sz="0" w:space="0" w:color="auto"/>
                    <w:left w:val="none" w:sz="0" w:space="0" w:color="auto"/>
                    <w:bottom w:val="none" w:sz="0" w:space="0" w:color="auto"/>
                    <w:right w:val="none" w:sz="0" w:space="0" w:color="auto"/>
                  </w:divBdr>
                </w:div>
              </w:divsChild>
            </w:div>
            <w:div w:id="2078505619">
              <w:marLeft w:val="0"/>
              <w:marRight w:val="0"/>
              <w:marTop w:val="0"/>
              <w:marBottom w:val="0"/>
              <w:divBdr>
                <w:top w:val="none" w:sz="0" w:space="0" w:color="auto"/>
                <w:left w:val="none" w:sz="0" w:space="0" w:color="auto"/>
                <w:bottom w:val="none" w:sz="0" w:space="0" w:color="auto"/>
                <w:right w:val="none" w:sz="0" w:space="0" w:color="auto"/>
              </w:divBdr>
              <w:divsChild>
                <w:div w:id="1154300175">
                  <w:marLeft w:val="0"/>
                  <w:marRight w:val="0"/>
                  <w:marTop w:val="0"/>
                  <w:marBottom w:val="0"/>
                  <w:divBdr>
                    <w:top w:val="none" w:sz="0" w:space="0" w:color="auto"/>
                    <w:left w:val="none" w:sz="0" w:space="0" w:color="auto"/>
                    <w:bottom w:val="none" w:sz="0" w:space="0" w:color="auto"/>
                    <w:right w:val="none" w:sz="0" w:space="0" w:color="auto"/>
                  </w:divBdr>
                </w:div>
              </w:divsChild>
            </w:div>
            <w:div w:id="1515222277">
              <w:marLeft w:val="0"/>
              <w:marRight w:val="0"/>
              <w:marTop w:val="0"/>
              <w:marBottom w:val="0"/>
              <w:divBdr>
                <w:top w:val="none" w:sz="0" w:space="0" w:color="auto"/>
                <w:left w:val="none" w:sz="0" w:space="0" w:color="auto"/>
                <w:bottom w:val="none" w:sz="0" w:space="0" w:color="auto"/>
                <w:right w:val="none" w:sz="0" w:space="0" w:color="auto"/>
              </w:divBdr>
              <w:divsChild>
                <w:div w:id="113915446">
                  <w:marLeft w:val="0"/>
                  <w:marRight w:val="0"/>
                  <w:marTop w:val="0"/>
                  <w:marBottom w:val="0"/>
                  <w:divBdr>
                    <w:top w:val="none" w:sz="0" w:space="0" w:color="auto"/>
                    <w:left w:val="none" w:sz="0" w:space="0" w:color="auto"/>
                    <w:bottom w:val="none" w:sz="0" w:space="0" w:color="auto"/>
                    <w:right w:val="none" w:sz="0" w:space="0" w:color="auto"/>
                  </w:divBdr>
                </w:div>
              </w:divsChild>
            </w:div>
            <w:div w:id="835924745">
              <w:marLeft w:val="0"/>
              <w:marRight w:val="0"/>
              <w:marTop w:val="0"/>
              <w:marBottom w:val="0"/>
              <w:divBdr>
                <w:top w:val="none" w:sz="0" w:space="0" w:color="auto"/>
                <w:left w:val="none" w:sz="0" w:space="0" w:color="auto"/>
                <w:bottom w:val="none" w:sz="0" w:space="0" w:color="auto"/>
                <w:right w:val="none" w:sz="0" w:space="0" w:color="auto"/>
              </w:divBdr>
              <w:divsChild>
                <w:div w:id="1911235588">
                  <w:marLeft w:val="0"/>
                  <w:marRight w:val="0"/>
                  <w:marTop w:val="0"/>
                  <w:marBottom w:val="0"/>
                  <w:divBdr>
                    <w:top w:val="none" w:sz="0" w:space="0" w:color="auto"/>
                    <w:left w:val="none" w:sz="0" w:space="0" w:color="auto"/>
                    <w:bottom w:val="none" w:sz="0" w:space="0" w:color="auto"/>
                    <w:right w:val="none" w:sz="0" w:space="0" w:color="auto"/>
                  </w:divBdr>
                </w:div>
              </w:divsChild>
            </w:div>
            <w:div w:id="111941407">
              <w:marLeft w:val="0"/>
              <w:marRight w:val="0"/>
              <w:marTop w:val="0"/>
              <w:marBottom w:val="0"/>
              <w:divBdr>
                <w:top w:val="none" w:sz="0" w:space="0" w:color="auto"/>
                <w:left w:val="none" w:sz="0" w:space="0" w:color="auto"/>
                <w:bottom w:val="none" w:sz="0" w:space="0" w:color="auto"/>
                <w:right w:val="none" w:sz="0" w:space="0" w:color="auto"/>
              </w:divBdr>
              <w:divsChild>
                <w:div w:id="80496425">
                  <w:marLeft w:val="0"/>
                  <w:marRight w:val="0"/>
                  <w:marTop w:val="0"/>
                  <w:marBottom w:val="0"/>
                  <w:divBdr>
                    <w:top w:val="none" w:sz="0" w:space="0" w:color="auto"/>
                    <w:left w:val="none" w:sz="0" w:space="0" w:color="auto"/>
                    <w:bottom w:val="none" w:sz="0" w:space="0" w:color="auto"/>
                    <w:right w:val="none" w:sz="0" w:space="0" w:color="auto"/>
                  </w:divBdr>
                </w:div>
              </w:divsChild>
            </w:div>
            <w:div w:id="895894440">
              <w:marLeft w:val="0"/>
              <w:marRight w:val="0"/>
              <w:marTop w:val="0"/>
              <w:marBottom w:val="0"/>
              <w:divBdr>
                <w:top w:val="none" w:sz="0" w:space="0" w:color="auto"/>
                <w:left w:val="none" w:sz="0" w:space="0" w:color="auto"/>
                <w:bottom w:val="none" w:sz="0" w:space="0" w:color="auto"/>
                <w:right w:val="none" w:sz="0" w:space="0" w:color="auto"/>
              </w:divBdr>
              <w:divsChild>
                <w:div w:id="143200892">
                  <w:marLeft w:val="0"/>
                  <w:marRight w:val="0"/>
                  <w:marTop w:val="0"/>
                  <w:marBottom w:val="0"/>
                  <w:divBdr>
                    <w:top w:val="none" w:sz="0" w:space="0" w:color="auto"/>
                    <w:left w:val="none" w:sz="0" w:space="0" w:color="auto"/>
                    <w:bottom w:val="none" w:sz="0" w:space="0" w:color="auto"/>
                    <w:right w:val="none" w:sz="0" w:space="0" w:color="auto"/>
                  </w:divBdr>
                </w:div>
              </w:divsChild>
            </w:div>
            <w:div w:id="111166911">
              <w:marLeft w:val="0"/>
              <w:marRight w:val="0"/>
              <w:marTop w:val="0"/>
              <w:marBottom w:val="0"/>
              <w:divBdr>
                <w:top w:val="none" w:sz="0" w:space="0" w:color="auto"/>
                <w:left w:val="none" w:sz="0" w:space="0" w:color="auto"/>
                <w:bottom w:val="none" w:sz="0" w:space="0" w:color="auto"/>
                <w:right w:val="none" w:sz="0" w:space="0" w:color="auto"/>
              </w:divBdr>
              <w:divsChild>
                <w:div w:id="592739630">
                  <w:marLeft w:val="0"/>
                  <w:marRight w:val="0"/>
                  <w:marTop w:val="0"/>
                  <w:marBottom w:val="0"/>
                  <w:divBdr>
                    <w:top w:val="none" w:sz="0" w:space="0" w:color="auto"/>
                    <w:left w:val="none" w:sz="0" w:space="0" w:color="auto"/>
                    <w:bottom w:val="none" w:sz="0" w:space="0" w:color="auto"/>
                    <w:right w:val="none" w:sz="0" w:space="0" w:color="auto"/>
                  </w:divBdr>
                </w:div>
              </w:divsChild>
            </w:div>
            <w:div w:id="2067341322">
              <w:marLeft w:val="0"/>
              <w:marRight w:val="0"/>
              <w:marTop w:val="0"/>
              <w:marBottom w:val="0"/>
              <w:divBdr>
                <w:top w:val="none" w:sz="0" w:space="0" w:color="auto"/>
                <w:left w:val="none" w:sz="0" w:space="0" w:color="auto"/>
                <w:bottom w:val="none" w:sz="0" w:space="0" w:color="auto"/>
                <w:right w:val="none" w:sz="0" w:space="0" w:color="auto"/>
              </w:divBdr>
              <w:divsChild>
                <w:div w:id="1435052135">
                  <w:marLeft w:val="0"/>
                  <w:marRight w:val="0"/>
                  <w:marTop w:val="0"/>
                  <w:marBottom w:val="0"/>
                  <w:divBdr>
                    <w:top w:val="none" w:sz="0" w:space="0" w:color="auto"/>
                    <w:left w:val="none" w:sz="0" w:space="0" w:color="auto"/>
                    <w:bottom w:val="none" w:sz="0" w:space="0" w:color="auto"/>
                    <w:right w:val="none" w:sz="0" w:space="0" w:color="auto"/>
                  </w:divBdr>
                </w:div>
              </w:divsChild>
            </w:div>
            <w:div w:id="549267072">
              <w:marLeft w:val="0"/>
              <w:marRight w:val="0"/>
              <w:marTop w:val="0"/>
              <w:marBottom w:val="0"/>
              <w:divBdr>
                <w:top w:val="none" w:sz="0" w:space="0" w:color="auto"/>
                <w:left w:val="none" w:sz="0" w:space="0" w:color="auto"/>
                <w:bottom w:val="none" w:sz="0" w:space="0" w:color="auto"/>
                <w:right w:val="none" w:sz="0" w:space="0" w:color="auto"/>
              </w:divBdr>
              <w:divsChild>
                <w:div w:id="662127955">
                  <w:marLeft w:val="0"/>
                  <w:marRight w:val="0"/>
                  <w:marTop w:val="0"/>
                  <w:marBottom w:val="0"/>
                  <w:divBdr>
                    <w:top w:val="none" w:sz="0" w:space="0" w:color="auto"/>
                    <w:left w:val="none" w:sz="0" w:space="0" w:color="auto"/>
                    <w:bottom w:val="none" w:sz="0" w:space="0" w:color="auto"/>
                    <w:right w:val="none" w:sz="0" w:space="0" w:color="auto"/>
                  </w:divBdr>
                </w:div>
              </w:divsChild>
            </w:div>
            <w:div w:id="1055550129">
              <w:marLeft w:val="0"/>
              <w:marRight w:val="0"/>
              <w:marTop w:val="0"/>
              <w:marBottom w:val="0"/>
              <w:divBdr>
                <w:top w:val="none" w:sz="0" w:space="0" w:color="auto"/>
                <w:left w:val="none" w:sz="0" w:space="0" w:color="auto"/>
                <w:bottom w:val="none" w:sz="0" w:space="0" w:color="auto"/>
                <w:right w:val="none" w:sz="0" w:space="0" w:color="auto"/>
              </w:divBdr>
              <w:divsChild>
                <w:div w:id="309556727">
                  <w:marLeft w:val="0"/>
                  <w:marRight w:val="0"/>
                  <w:marTop w:val="0"/>
                  <w:marBottom w:val="0"/>
                  <w:divBdr>
                    <w:top w:val="none" w:sz="0" w:space="0" w:color="auto"/>
                    <w:left w:val="none" w:sz="0" w:space="0" w:color="auto"/>
                    <w:bottom w:val="none" w:sz="0" w:space="0" w:color="auto"/>
                    <w:right w:val="none" w:sz="0" w:space="0" w:color="auto"/>
                  </w:divBdr>
                </w:div>
              </w:divsChild>
            </w:div>
            <w:div w:id="611398574">
              <w:marLeft w:val="0"/>
              <w:marRight w:val="0"/>
              <w:marTop w:val="0"/>
              <w:marBottom w:val="0"/>
              <w:divBdr>
                <w:top w:val="none" w:sz="0" w:space="0" w:color="auto"/>
                <w:left w:val="none" w:sz="0" w:space="0" w:color="auto"/>
                <w:bottom w:val="none" w:sz="0" w:space="0" w:color="auto"/>
                <w:right w:val="none" w:sz="0" w:space="0" w:color="auto"/>
              </w:divBdr>
              <w:divsChild>
                <w:div w:id="1000086594">
                  <w:marLeft w:val="0"/>
                  <w:marRight w:val="0"/>
                  <w:marTop w:val="0"/>
                  <w:marBottom w:val="0"/>
                  <w:divBdr>
                    <w:top w:val="none" w:sz="0" w:space="0" w:color="auto"/>
                    <w:left w:val="none" w:sz="0" w:space="0" w:color="auto"/>
                    <w:bottom w:val="none" w:sz="0" w:space="0" w:color="auto"/>
                    <w:right w:val="none" w:sz="0" w:space="0" w:color="auto"/>
                  </w:divBdr>
                </w:div>
              </w:divsChild>
            </w:div>
            <w:div w:id="1167939956">
              <w:marLeft w:val="0"/>
              <w:marRight w:val="0"/>
              <w:marTop w:val="0"/>
              <w:marBottom w:val="0"/>
              <w:divBdr>
                <w:top w:val="none" w:sz="0" w:space="0" w:color="auto"/>
                <w:left w:val="none" w:sz="0" w:space="0" w:color="auto"/>
                <w:bottom w:val="none" w:sz="0" w:space="0" w:color="auto"/>
                <w:right w:val="none" w:sz="0" w:space="0" w:color="auto"/>
              </w:divBdr>
              <w:divsChild>
                <w:div w:id="1083457702">
                  <w:marLeft w:val="0"/>
                  <w:marRight w:val="0"/>
                  <w:marTop w:val="0"/>
                  <w:marBottom w:val="0"/>
                  <w:divBdr>
                    <w:top w:val="none" w:sz="0" w:space="0" w:color="auto"/>
                    <w:left w:val="none" w:sz="0" w:space="0" w:color="auto"/>
                    <w:bottom w:val="none" w:sz="0" w:space="0" w:color="auto"/>
                    <w:right w:val="none" w:sz="0" w:space="0" w:color="auto"/>
                  </w:divBdr>
                </w:div>
              </w:divsChild>
            </w:div>
            <w:div w:id="573589995">
              <w:marLeft w:val="0"/>
              <w:marRight w:val="0"/>
              <w:marTop w:val="0"/>
              <w:marBottom w:val="0"/>
              <w:divBdr>
                <w:top w:val="none" w:sz="0" w:space="0" w:color="auto"/>
                <w:left w:val="none" w:sz="0" w:space="0" w:color="auto"/>
                <w:bottom w:val="none" w:sz="0" w:space="0" w:color="auto"/>
                <w:right w:val="none" w:sz="0" w:space="0" w:color="auto"/>
              </w:divBdr>
              <w:divsChild>
                <w:div w:id="1731536129">
                  <w:marLeft w:val="0"/>
                  <w:marRight w:val="0"/>
                  <w:marTop w:val="0"/>
                  <w:marBottom w:val="0"/>
                  <w:divBdr>
                    <w:top w:val="none" w:sz="0" w:space="0" w:color="auto"/>
                    <w:left w:val="none" w:sz="0" w:space="0" w:color="auto"/>
                    <w:bottom w:val="none" w:sz="0" w:space="0" w:color="auto"/>
                    <w:right w:val="none" w:sz="0" w:space="0" w:color="auto"/>
                  </w:divBdr>
                </w:div>
              </w:divsChild>
            </w:div>
            <w:div w:id="18555855">
              <w:marLeft w:val="0"/>
              <w:marRight w:val="0"/>
              <w:marTop w:val="0"/>
              <w:marBottom w:val="0"/>
              <w:divBdr>
                <w:top w:val="none" w:sz="0" w:space="0" w:color="auto"/>
                <w:left w:val="none" w:sz="0" w:space="0" w:color="auto"/>
                <w:bottom w:val="none" w:sz="0" w:space="0" w:color="auto"/>
                <w:right w:val="none" w:sz="0" w:space="0" w:color="auto"/>
              </w:divBdr>
              <w:divsChild>
                <w:div w:id="1742361012">
                  <w:marLeft w:val="0"/>
                  <w:marRight w:val="0"/>
                  <w:marTop w:val="0"/>
                  <w:marBottom w:val="0"/>
                  <w:divBdr>
                    <w:top w:val="none" w:sz="0" w:space="0" w:color="auto"/>
                    <w:left w:val="none" w:sz="0" w:space="0" w:color="auto"/>
                    <w:bottom w:val="none" w:sz="0" w:space="0" w:color="auto"/>
                    <w:right w:val="none" w:sz="0" w:space="0" w:color="auto"/>
                  </w:divBdr>
                </w:div>
              </w:divsChild>
            </w:div>
            <w:div w:id="721490250">
              <w:marLeft w:val="0"/>
              <w:marRight w:val="0"/>
              <w:marTop w:val="0"/>
              <w:marBottom w:val="0"/>
              <w:divBdr>
                <w:top w:val="none" w:sz="0" w:space="0" w:color="auto"/>
                <w:left w:val="none" w:sz="0" w:space="0" w:color="auto"/>
                <w:bottom w:val="none" w:sz="0" w:space="0" w:color="auto"/>
                <w:right w:val="none" w:sz="0" w:space="0" w:color="auto"/>
              </w:divBdr>
              <w:divsChild>
                <w:div w:id="1293905695">
                  <w:marLeft w:val="0"/>
                  <w:marRight w:val="0"/>
                  <w:marTop w:val="0"/>
                  <w:marBottom w:val="0"/>
                  <w:divBdr>
                    <w:top w:val="none" w:sz="0" w:space="0" w:color="auto"/>
                    <w:left w:val="none" w:sz="0" w:space="0" w:color="auto"/>
                    <w:bottom w:val="none" w:sz="0" w:space="0" w:color="auto"/>
                    <w:right w:val="none" w:sz="0" w:space="0" w:color="auto"/>
                  </w:divBdr>
                </w:div>
              </w:divsChild>
            </w:div>
            <w:div w:id="780611222">
              <w:marLeft w:val="0"/>
              <w:marRight w:val="0"/>
              <w:marTop w:val="0"/>
              <w:marBottom w:val="0"/>
              <w:divBdr>
                <w:top w:val="none" w:sz="0" w:space="0" w:color="auto"/>
                <w:left w:val="none" w:sz="0" w:space="0" w:color="auto"/>
                <w:bottom w:val="none" w:sz="0" w:space="0" w:color="auto"/>
                <w:right w:val="none" w:sz="0" w:space="0" w:color="auto"/>
              </w:divBdr>
              <w:divsChild>
                <w:div w:id="1192378424">
                  <w:marLeft w:val="0"/>
                  <w:marRight w:val="0"/>
                  <w:marTop w:val="0"/>
                  <w:marBottom w:val="0"/>
                  <w:divBdr>
                    <w:top w:val="none" w:sz="0" w:space="0" w:color="auto"/>
                    <w:left w:val="none" w:sz="0" w:space="0" w:color="auto"/>
                    <w:bottom w:val="none" w:sz="0" w:space="0" w:color="auto"/>
                    <w:right w:val="none" w:sz="0" w:space="0" w:color="auto"/>
                  </w:divBdr>
                </w:div>
              </w:divsChild>
            </w:div>
            <w:div w:id="866212170">
              <w:marLeft w:val="0"/>
              <w:marRight w:val="0"/>
              <w:marTop w:val="0"/>
              <w:marBottom w:val="0"/>
              <w:divBdr>
                <w:top w:val="none" w:sz="0" w:space="0" w:color="auto"/>
                <w:left w:val="none" w:sz="0" w:space="0" w:color="auto"/>
                <w:bottom w:val="none" w:sz="0" w:space="0" w:color="auto"/>
                <w:right w:val="none" w:sz="0" w:space="0" w:color="auto"/>
              </w:divBdr>
              <w:divsChild>
                <w:div w:id="1450006592">
                  <w:marLeft w:val="0"/>
                  <w:marRight w:val="0"/>
                  <w:marTop w:val="0"/>
                  <w:marBottom w:val="0"/>
                  <w:divBdr>
                    <w:top w:val="none" w:sz="0" w:space="0" w:color="auto"/>
                    <w:left w:val="none" w:sz="0" w:space="0" w:color="auto"/>
                    <w:bottom w:val="none" w:sz="0" w:space="0" w:color="auto"/>
                    <w:right w:val="none" w:sz="0" w:space="0" w:color="auto"/>
                  </w:divBdr>
                </w:div>
              </w:divsChild>
            </w:div>
            <w:div w:id="708069457">
              <w:marLeft w:val="0"/>
              <w:marRight w:val="0"/>
              <w:marTop w:val="0"/>
              <w:marBottom w:val="0"/>
              <w:divBdr>
                <w:top w:val="none" w:sz="0" w:space="0" w:color="auto"/>
                <w:left w:val="none" w:sz="0" w:space="0" w:color="auto"/>
                <w:bottom w:val="none" w:sz="0" w:space="0" w:color="auto"/>
                <w:right w:val="none" w:sz="0" w:space="0" w:color="auto"/>
              </w:divBdr>
              <w:divsChild>
                <w:div w:id="2127001533">
                  <w:marLeft w:val="0"/>
                  <w:marRight w:val="0"/>
                  <w:marTop w:val="0"/>
                  <w:marBottom w:val="0"/>
                  <w:divBdr>
                    <w:top w:val="none" w:sz="0" w:space="0" w:color="auto"/>
                    <w:left w:val="none" w:sz="0" w:space="0" w:color="auto"/>
                    <w:bottom w:val="none" w:sz="0" w:space="0" w:color="auto"/>
                    <w:right w:val="none" w:sz="0" w:space="0" w:color="auto"/>
                  </w:divBdr>
                </w:div>
              </w:divsChild>
            </w:div>
            <w:div w:id="319768669">
              <w:marLeft w:val="0"/>
              <w:marRight w:val="0"/>
              <w:marTop w:val="0"/>
              <w:marBottom w:val="0"/>
              <w:divBdr>
                <w:top w:val="none" w:sz="0" w:space="0" w:color="auto"/>
                <w:left w:val="none" w:sz="0" w:space="0" w:color="auto"/>
                <w:bottom w:val="none" w:sz="0" w:space="0" w:color="auto"/>
                <w:right w:val="none" w:sz="0" w:space="0" w:color="auto"/>
              </w:divBdr>
              <w:divsChild>
                <w:div w:id="1768381647">
                  <w:marLeft w:val="0"/>
                  <w:marRight w:val="0"/>
                  <w:marTop w:val="0"/>
                  <w:marBottom w:val="0"/>
                  <w:divBdr>
                    <w:top w:val="none" w:sz="0" w:space="0" w:color="auto"/>
                    <w:left w:val="none" w:sz="0" w:space="0" w:color="auto"/>
                    <w:bottom w:val="none" w:sz="0" w:space="0" w:color="auto"/>
                    <w:right w:val="none" w:sz="0" w:space="0" w:color="auto"/>
                  </w:divBdr>
                </w:div>
              </w:divsChild>
            </w:div>
            <w:div w:id="1924531134">
              <w:marLeft w:val="0"/>
              <w:marRight w:val="0"/>
              <w:marTop w:val="0"/>
              <w:marBottom w:val="0"/>
              <w:divBdr>
                <w:top w:val="none" w:sz="0" w:space="0" w:color="auto"/>
                <w:left w:val="none" w:sz="0" w:space="0" w:color="auto"/>
                <w:bottom w:val="none" w:sz="0" w:space="0" w:color="auto"/>
                <w:right w:val="none" w:sz="0" w:space="0" w:color="auto"/>
              </w:divBdr>
              <w:divsChild>
                <w:div w:id="865219397">
                  <w:marLeft w:val="0"/>
                  <w:marRight w:val="0"/>
                  <w:marTop w:val="0"/>
                  <w:marBottom w:val="0"/>
                  <w:divBdr>
                    <w:top w:val="none" w:sz="0" w:space="0" w:color="auto"/>
                    <w:left w:val="none" w:sz="0" w:space="0" w:color="auto"/>
                    <w:bottom w:val="none" w:sz="0" w:space="0" w:color="auto"/>
                    <w:right w:val="none" w:sz="0" w:space="0" w:color="auto"/>
                  </w:divBdr>
                </w:div>
              </w:divsChild>
            </w:div>
            <w:div w:id="593782077">
              <w:marLeft w:val="0"/>
              <w:marRight w:val="0"/>
              <w:marTop w:val="0"/>
              <w:marBottom w:val="0"/>
              <w:divBdr>
                <w:top w:val="none" w:sz="0" w:space="0" w:color="auto"/>
                <w:left w:val="none" w:sz="0" w:space="0" w:color="auto"/>
                <w:bottom w:val="none" w:sz="0" w:space="0" w:color="auto"/>
                <w:right w:val="none" w:sz="0" w:space="0" w:color="auto"/>
              </w:divBdr>
              <w:divsChild>
                <w:div w:id="288172643">
                  <w:marLeft w:val="0"/>
                  <w:marRight w:val="0"/>
                  <w:marTop w:val="0"/>
                  <w:marBottom w:val="0"/>
                  <w:divBdr>
                    <w:top w:val="none" w:sz="0" w:space="0" w:color="auto"/>
                    <w:left w:val="none" w:sz="0" w:space="0" w:color="auto"/>
                    <w:bottom w:val="none" w:sz="0" w:space="0" w:color="auto"/>
                    <w:right w:val="none" w:sz="0" w:space="0" w:color="auto"/>
                  </w:divBdr>
                </w:div>
              </w:divsChild>
            </w:div>
            <w:div w:id="341783763">
              <w:marLeft w:val="0"/>
              <w:marRight w:val="0"/>
              <w:marTop w:val="0"/>
              <w:marBottom w:val="0"/>
              <w:divBdr>
                <w:top w:val="none" w:sz="0" w:space="0" w:color="auto"/>
                <w:left w:val="none" w:sz="0" w:space="0" w:color="auto"/>
                <w:bottom w:val="none" w:sz="0" w:space="0" w:color="auto"/>
                <w:right w:val="none" w:sz="0" w:space="0" w:color="auto"/>
              </w:divBdr>
              <w:divsChild>
                <w:div w:id="99110044">
                  <w:marLeft w:val="0"/>
                  <w:marRight w:val="0"/>
                  <w:marTop w:val="0"/>
                  <w:marBottom w:val="0"/>
                  <w:divBdr>
                    <w:top w:val="none" w:sz="0" w:space="0" w:color="auto"/>
                    <w:left w:val="none" w:sz="0" w:space="0" w:color="auto"/>
                    <w:bottom w:val="none" w:sz="0" w:space="0" w:color="auto"/>
                    <w:right w:val="none" w:sz="0" w:space="0" w:color="auto"/>
                  </w:divBdr>
                </w:div>
              </w:divsChild>
            </w:div>
            <w:div w:id="1884322596">
              <w:marLeft w:val="0"/>
              <w:marRight w:val="0"/>
              <w:marTop w:val="0"/>
              <w:marBottom w:val="0"/>
              <w:divBdr>
                <w:top w:val="none" w:sz="0" w:space="0" w:color="auto"/>
                <w:left w:val="none" w:sz="0" w:space="0" w:color="auto"/>
                <w:bottom w:val="none" w:sz="0" w:space="0" w:color="auto"/>
                <w:right w:val="none" w:sz="0" w:space="0" w:color="auto"/>
              </w:divBdr>
              <w:divsChild>
                <w:div w:id="421266945">
                  <w:marLeft w:val="0"/>
                  <w:marRight w:val="0"/>
                  <w:marTop w:val="0"/>
                  <w:marBottom w:val="0"/>
                  <w:divBdr>
                    <w:top w:val="none" w:sz="0" w:space="0" w:color="auto"/>
                    <w:left w:val="none" w:sz="0" w:space="0" w:color="auto"/>
                    <w:bottom w:val="none" w:sz="0" w:space="0" w:color="auto"/>
                    <w:right w:val="none" w:sz="0" w:space="0" w:color="auto"/>
                  </w:divBdr>
                </w:div>
              </w:divsChild>
            </w:div>
            <w:div w:id="1700276943">
              <w:marLeft w:val="0"/>
              <w:marRight w:val="0"/>
              <w:marTop w:val="0"/>
              <w:marBottom w:val="0"/>
              <w:divBdr>
                <w:top w:val="none" w:sz="0" w:space="0" w:color="auto"/>
                <w:left w:val="none" w:sz="0" w:space="0" w:color="auto"/>
                <w:bottom w:val="none" w:sz="0" w:space="0" w:color="auto"/>
                <w:right w:val="none" w:sz="0" w:space="0" w:color="auto"/>
              </w:divBdr>
              <w:divsChild>
                <w:div w:id="1008290727">
                  <w:marLeft w:val="0"/>
                  <w:marRight w:val="0"/>
                  <w:marTop w:val="0"/>
                  <w:marBottom w:val="0"/>
                  <w:divBdr>
                    <w:top w:val="none" w:sz="0" w:space="0" w:color="auto"/>
                    <w:left w:val="none" w:sz="0" w:space="0" w:color="auto"/>
                    <w:bottom w:val="none" w:sz="0" w:space="0" w:color="auto"/>
                    <w:right w:val="none" w:sz="0" w:space="0" w:color="auto"/>
                  </w:divBdr>
                </w:div>
              </w:divsChild>
            </w:div>
            <w:div w:id="595402158">
              <w:marLeft w:val="0"/>
              <w:marRight w:val="0"/>
              <w:marTop w:val="0"/>
              <w:marBottom w:val="0"/>
              <w:divBdr>
                <w:top w:val="none" w:sz="0" w:space="0" w:color="auto"/>
                <w:left w:val="none" w:sz="0" w:space="0" w:color="auto"/>
                <w:bottom w:val="none" w:sz="0" w:space="0" w:color="auto"/>
                <w:right w:val="none" w:sz="0" w:space="0" w:color="auto"/>
              </w:divBdr>
              <w:divsChild>
                <w:div w:id="1361513657">
                  <w:marLeft w:val="0"/>
                  <w:marRight w:val="0"/>
                  <w:marTop w:val="0"/>
                  <w:marBottom w:val="0"/>
                  <w:divBdr>
                    <w:top w:val="none" w:sz="0" w:space="0" w:color="auto"/>
                    <w:left w:val="none" w:sz="0" w:space="0" w:color="auto"/>
                    <w:bottom w:val="none" w:sz="0" w:space="0" w:color="auto"/>
                    <w:right w:val="none" w:sz="0" w:space="0" w:color="auto"/>
                  </w:divBdr>
                </w:div>
              </w:divsChild>
            </w:div>
            <w:div w:id="2063407131">
              <w:marLeft w:val="0"/>
              <w:marRight w:val="0"/>
              <w:marTop w:val="0"/>
              <w:marBottom w:val="0"/>
              <w:divBdr>
                <w:top w:val="none" w:sz="0" w:space="0" w:color="auto"/>
                <w:left w:val="none" w:sz="0" w:space="0" w:color="auto"/>
                <w:bottom w:val="none" w:sz="0" w:space="0" w:color="auto"/>
                <w:right w:val="none" w:sz="0" w:space="0" w:color="auto"/>
              </w:divBdr>
              <w:divsChild>
                <w:div w:id="468208518">
                  <w:marLeft w:val="0"/>
                  <w:marRight w:val="0"/>
                  <w:marTop w:val="0"/>
                  <w:marBottom w:val="0"/>
                  <w:divBdr>
                    <w:top w:val="none" w:sz="0" w:space="0" w:color="auto"/>
                    <w:left w:val="none" w:sz="0" w:space="0" w:color="auto"/>
                    <w:bottom w:val="none" w:sz="0" w:space="0" w:color="auto"/>
                    <w:right w:val="none" w:sz="0" w:space="0" w:color="auto"/>
                  </w:divBdr>
                </w:div>
              </w:divsChild>
            </w:div>
            <w:div w:id="1222134272">
              <w:marLeft w:val="0"/>
              <w:marRight w:val="0"/>
              <w:marTop w:val="0"/>
              <w:marBottom w:val="0"/>
              <w:divBdr>
                <w:top w:val="none" w:sz="0" w:space="0" w:color="auto"/>
                <w:left w:val="none" w:sz="0" w:space="0" w:color="auto"/>
                <w:bottom w:val="none" w:sz="0" w:space="0" w:color="auto"/>
                <w:right w:val="none" w:sz="0" w:space="0" w:color="auto"/>
              </w:divBdr>
              <w:divsChild>
                <w:div w:id="1677422792">
                  <w:marLeft w:val="0"/>
                  <w:marRight w:val="0"/>
                  <w:marTop w:val="0"/>
                  <w:marBottom w:val="0"/>
                  <w:divBdr>
                    <w:top w:val="none" w:sz="0" w:space="0" w:color="auto"/>
                    <w:left w:val="none" w:sz="0" w:space="0" w:color="auto"/>
                    <w:bottom w:val="none" w:sz="0" w:space="0" w:color="auto"/>
                    <w:right w:val="none" w:sz="0" w:space="0" w:color="auto"/>
                  </w:divBdr>
                </w:div>
              </w:divsChild>
            </w:div>
            <w:div w:id="880246689">
              <w:marLeft w:val="0"/>
              <w:marRight w:val="0"/>
              <w:marTop w:val="0"/>
              <w:marBottom w:val="0"/>
              <w:divBdr>
                <w:top w:val="none" w:sz="0" w:space="0" w:color="auto"/>
                <w:left w:val="none" w:sz="0" w:space="0" w:color="auto"/>
                <w:bottom w:val="none" w:sz="0" w:space="0" w:color="auto"/>
                <w:right w:val="none" w:sz="0" w:space="0" w:color="auto"/>
              </w:divBdr>
              <w:divsChild>
                <w:div w:id="20055802">
                  <w:marLeft w:val="0"/>
                  <w:marRight w:val="0"/>
                  <w:marTop w:val="0"/>
                  <w:marBottom w:val="0"/>
                  <w:divBdr>
                    <w:top w:val="none" w:sz="0" w:space="0" w:color="auto"/>
                    <w:left w:val="none" w:sz="0" w:space="0" w:color="auto"/>
                    <w:bottom w:val="none" w:sz="0" w:space="0" w:color="auto"/>
                    <w:right w:val="none" w:sz="0" w:space="0" w:color="auto"/>
                  </w:divBdr>
                </w:div>
              </w:divsChild>
            </w:div>
            <w:div w:id="1445344755">
              <w:marLeft w:val="0"/>
              <w:marRight w:val="0"/>
              <w:marTop w:val="0"/>
              <w:marBottom w:val="0"/>
              <w:divBdr>
                <w:top w:val="none" w:sz="0" w:space="0" w:color="auto"/>
                <w:left w:val="none" w:sz="0" w:space="0" w:color="auto"/>
                <w:bottom w:val="none" w:sz="0" w:space="0" w:color="auto"/>
                <w:right w:val="none" w:sz="0" w:space="0" w:color="auto"/>
              </w:divBdr>
              <w:divsChild>
                <w:div w:id="1900632636">
                  <w:marLeft w:val="0"/>
                  <w:marRight w:val="0"/>
                  <w:marTop w:val="0"/>
                  <w:marBottom w:val="0"/>
                  <w:divBdr>
                    <w:top w:val="none" w:sz="0" w:space="0" w:color="auto"/>
                    <w:left w:val="none" w:sz="0" w:space="0" w:color="auto"/>
                    <w:bottom w:val="none" w:sz="0" w:space="0" w:color="auto"/>
                    <w:right w:val="none" w:sz="0" w:space="0" w:color="auto"/>
                  </w:divBdr>
                </w:div>
              </w:divsChild>
            </w:div>
            <w:div w:id="661153916">
              <w:marLeft w:val="0"/>
              <w:marRight w:val="0"/>
              <w:marTop w:val="0"/>
              <w:marBottom w:val="0"/>
              <w:divBdr>
                <w:top w:val="none" w:sz="0" w:space="0" w:color="auto"/>
                <w:left w:val="none" w:sz="0" w:space="0" w:color="auto"/>
                <w:bottom w:val="none" w:sz="0" w:space="0" w:color="auto"/>
                <w:right w:val="none" w:sz="0" w:space="0" w:color="auto"/>
              </w:divBdr>
              <w:divsChild>
                <w:div w:id="1095976505">
                  <w:marLeft w:val="0"/>
                  <w:marRight w:val="0"/>
                  <w:marTop w:val="0"/>
                  <w:marBottom w:val="0"/>
                  <w:divBdr>
                    <w:top w:val="none" w:sz="0" w:space="0" w:color="auto"/>
                    <w:left w:val="none" w:sz="0" w:space="0" w:color="auto"/>
                    <w:bottom w:val="none" w:sz="0" w:space="0" w:color="auto"/>
                    <w:right w:val="none" w:sz="0" w:space="0" w:color="auto"/>
                  </w:divBdr>
                </w:div>
              </w:divsChild>
            </w:div>
            <w:div w:id="2016228601">
              <w:marLeft w:val="0"/>
              <w:marRight w:val="0"/>
              <w:marTop w:val="0"/>
              <w:marBottom w:val="0"/>
              <w:divBdr>
                <w:top w:val="none" w:sz="0" w:space="0" w:color="auto"/>
                <w:left w:val="none" w:sz="0" w:space="0" w:color="auto"/>
                <w:bottom w:val="none" w:sz="0" w:space="0" w:color="auto"/>
                <w:right w:val="none" w:sz="0" w:space="0" w:color="auto"/>
              </w:divBdr>
              <w:divsChild>
                <w:div w:id="52237293">
                  <w:marLeft w:val="0"/>
                  <w:marRight w:val="0"/>
                  <w:marTop w:val="0"/>
                  <w:marBottom w:val="0"/>
                  <w:divBdr>
                    <w:top w:val="none" w:sz="0" w:space="0" w:color="auto"/>
                    <w:left w:val="none" w:sz="0" w:space="0" w:color="auto"/>
                    <w:bottom w:val="none" w:sz="0" w:space="0" w:color="auto"/>
                    <w:right w:val="none" w:sz="0" w:space="0" w:color="auto"/>
                  </w:divBdr>
                </w:div>
              </w:divsChild>
            </w:div>
            <w:div w:id="1860504118">
              <w:marLeft w:val="0"/>
              <w:marRight w:val="0"/>
              <w:marTop w:val="0"/>
              <w:marBottom w:val="0"/>
              <w:divBdr>
                <w:top w:val="none" w:sz="0" w:space="0" w:color="auto"/>
                <w:left w:val="none" w:sz="0" w:space="0" w:color="auto"/>
                <w:bottom w:val="none" w:sz="0" w:space="0" w:color="auto"/>
                <w:right w:val="none" w:sz="0" w:space="0" w:color="auto"/>
              </w:divBdr>
              <w:divsChild>
                <w:div w:id="1364597938">
                  <w:marLeft w:val="0"/>
                  <w:marRight w:val="0"/>
                  <w:marTop w:val="0"/>
                  <w:marBottom w:val="0"/>
                  <w:divBdr>
                    <w:top w:val="none" w:sz="0" w:space="0" w:color="auto"/>
                    <w:left w:val="none" w:sz="0" w:space="0" w:color="auto"/>
                    <w:bottom w:val="none" w:sz="0" w:space="0" w:color="auto"/>
                    <w:right w:val="none" w:sz="0" w:space="0" w:color="auto"/>
                  </w:divBdr>
                </w:div>
              </w:divsChild>
            </w:div>
            <w:div w:id="1077674780">
              <w:marLeft w:val="0"/>
              <w:marRight w:val="0"/>
              <w:marTop w:val="0"/>
              <w:marBottom w:val="0"/>
              <w:divBdr>
                <w:top w:val="none" w:sz="0" w:space="0" w:color="auto"/>
                <w:left w:val="none" w:sz="0" w:space="0" w:color="auto"/>
                <w:bottom w:val="none" w:sz="0" w:space="0" w:color="auto"/>
                <w:right w:val="none" w:sz="0" w:space="0" w:color="auto"/>
              </w:divBdr>
              <w:divsChild>
                <w:div w:id="2670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0133">
          <w:marLeft w:val="0"/>
          <w:marRight w:val="0"/>
          <w:marTop w:val="0"/>
          <w:marBottom w:val="0"/>
          <w:divBdr>
            <w:top w:val="none" w:sz="0" w:space="0" w:color="auto"/>
            <w:left w:val="none" w:sz="0" w:space="0" w:color="auto"/>
            <w:bottom w:val="none" w:sz="0" w:space="0" w:color="auto"/>
            <w:right w:val="none" w:sz="0" w:space="0" w:color="auto"/>
          </w:divBdr>
          <w:divsChild>
            <w:div w:id="987514331">
              <w:marLeft w:val="0"/>
              <w:marRight w:val="0"/>
              <w:marTop w:val="0"/>
              <w:marBottom w:val="0"/>
              <w:divBdr>
                <w:top w:val="none" w:sz="0" w:space="0" w:color="auto"/>
                <w:left w:val="none" w:sz="0" w:space="0" w:color="auto"/>
                <w:bottom w:val="none" w:sz="0" w:space="0" w:color="auto"/>
                <w:right w:val="none" w:sz="0" w:space="0" w:color="auto"/>
              </w:divBdr>
              <w:divsChild>
                <w:div w:id="496725970">
                  <w:marLeft w:val="0"/>
                  <w:marRight w:val="0"/>
                  <w:marTop w:val="0"/>
                  <w:marBottom w:val="0"/>
                  <w:divBdr>
                    <w:top w:val="none" w:sz="0" w:space="0" w:color="auto"/>
                    <w:left w:val="none" w:sz="0" w:space="0" w:color="auto"/>
                    <w:bottom w:val="none" w:sz="0" w:space="0" w:color="auto"/>
                    <w:right w:val="none" w:sz="0" w:space="0" w:color="auto"/>
                  </w:divBdr>
                  <w:divsChild>
                    <w:div w:id="1137458688">
                      <w:marLeft w:val="0"/>
                      <w:marRight w:val="0"/>
                      <w:marTop w:val="0"/>
                      <w:marBottom w:val="0"/>
                      <w:divBdr>
                        <w:top w:val="none" w:sz="0" w:space="0" w:color="auto"/>
                        <w:left w:val="none" w:sz="0" w:space="0" w:color="auto"/>
                        <w:bottom w:val="none" w:sz="0" w:space="0" w:color="auto"/>
                        <w:right w:val="none" w:sz="0" w:space="0" w:color="auto"/>
                      </w:divBdr>
                    </w:div>
                  </w:divsChild>
                </w:div>
                <w:div w:id="1225022849">
                  <w:marLeft w:val="0"/>
                  <w:marRight w:val="0"/>
                  <w:marTop w:val="0"/>
                  <w:marBottom w:val="0"/>
                  <w:divBdr>
                    <w:top w:val="none" w:sz="0" w:space="0" w:color="auto"/>
                    <w:left w:val="none" w:sz="0" w:space="0" w:color="auto"/>
                    <w:bottom w:val="none" w:sz="0" w:space="0" w:color="auto"/>
                    <w:right w:val="none" w:sz="0" w:space="0" w:color="auto"/>
                  </w:divBdr>
                  <w:divsChild>
                    <w:div w:id="1897233142">
                      <w:marLeft w:val="0"/>
                      <w:marRight w:val="0"/>
                      <w:marTop w:val="0"/>
                      <w:marBottom w:val="0"/>
                      <w:divBdr>
                        <w:top w:val="none" w:sz="0" w:space="0" w:color="auto"/>
                        <w:left w:val="none" w:sz="0" w:space="0" w:color="auto"/>
                        <w:bottom w:val="none" w:sz="0" w:space="0" w:color="auto"/>
                        <w:right w:val="none" w:sz="0" w:space="0" w:color="auto"/>
                      </w:divBdr>
                    </w:div>
                  </w:divsChild>
                </w:div>
                <w:div w:id="550071474">
                  <w:marLeft w:val="0"/>
                  <w:marRight w:val="0"/>
                  <w:marTop w:val="0"/>
                  <w:marBottom w:val="0"/>
                  <w:divBdr>
                    <w:top w:val="none" w:sz="0" w:space="0" w:color="auto"/>
                    <w:left w:val="none" w:sz="0" w:space="0" w:color="auto"/>
                    <w:bottom w:val="none" w:sz="0" w:space="0" w:color="auto"/>
                    <w:right w:val="none" w:sz="0" w:space="0" w:color="auto"/>
                  </w:divBdr>
                  <w:divsChild>
                    <w:div w:id="1035808412">
                      <w:marLeft w:val="0"/>
                      <w:marRight w:val="0"/>
                      <w:marTop w:val="0"/>
                      <w:marBottom w:val="0"/>
                      <w:divBdr>
                        <w:top w:val="none" w:sz="0" w:space="0" w:color="auto"/>
                        <w:left w:val="none" w:sz="0" w:space="0" w:color="auto"/>
                        <w:bottom w:val="none" w:sz="0" w:space="0" w:color="auto"/>
                        <w:right w:val="none" w:sz="0" w:space="0" w:color="auto"/>
                      </w:divBdr>
                    </w:div>
                  </w:divsChild>
                </w:div>
                <w:div w:id="1870336737">
                  <w:marLeft w:val="0"/>
                  <w:marRight w:val="0"/>
                  <w:marTop w:val="0"/>
                  <w:marBottom w:val="0"/>
                  <w:divBdr>
                    <w:top w:val="none" w:sz="0" w:space="0" w:color="auto"/>
                    <w:left w:val="none" w:sz="0" w:space="0" w:color="auto"/>
                    <w:bottom w:val="none" w:sz="0" w:space="0" w:color="auto"/>
                    <w:right w:val="none" w:sz="0" w:space="0" w:color="auto"/>
                  </w:divBdr>
                  <w:divsChild>
                    <w:div w:id="104542695">
                      <w:marLeft w:val="0"/>
                      <w:marRight w:val="0"/>
                      <w:marTop w:val="0"/>
                      <w:marBottom w:val="0"/>
                      <w:divBdr>
                        <w:top w:val="none" w:sz="0" w:space="0" w:color="auto"/>
                        <w:left w:val="none" w:sz="0" w:space="0" w:color="auto"/>
                        <w:bottom w:val="none" w:sz="0" w:space="0" w:color="auto"/>
                        <w:right w:val="none" w:sz="0" w:space="0" w:color="auto"/>
                      </w:divBdr>
                    </w:div>
                  </w:divsChild>
                </w:div>
                <w:div w:id="1115829566">
                  <w:marLeft w:val="0"/>
                  <w:marRight w:val="0"/>
                  <w:marTop w:val="0"/>
                  <w:marBottom w:val="0"/>
                  <w:divBdr>
                    <w:top w:val="none" w:sz="0" w:space="0" w:color="auto"/>
                    <w:left w:val="none" w:sz="0" w:space="0" w:color="auto"/>
                    <w:bottom w:val="none" w:sz="0" w:space="0" w:color="auto"/>
                    <w:right w:val="none" w:sz="0" w:space="0" w:color="auto"/>
                  </w:divBdr>
                  <w:divsChild>
                    <w:div w:id="1142818214">
                      <w:marLeft w:val="0"/>
                      <w:marRight w:val="0"/>
                      <w:marTop w:val="0"/>
                      <w:marBottom w:val="0"/>
                      <w:divBdr>
                        <w:top w:val="none" w:sz="0" w:space="0" w:color="auto"/>
                        <w:left w:val="none" w:sz="0" w:space="0" w:color="auto"/>
                        <w:bottom w:val="none" w:sz="0" w:space="0" w:color="auto"/>
                        <w:right w:val="none" w:sz="0" w:space="0" w:color="auto"/>
                      </w:divBdr>
                    </w:div>
                  </w:divsChild>
                </w:div>
                <w:div w:id="881598504">
                  <w:marLeft w:val="0"/>
                  <w:marRight w:val="0"/>
                  <w:marTop w:val="0"/>
                  <w:marBottom w:val="0"/>
                  <w:divBdr>
                    <w:top w:val="none" w:sz="0" w:space="0" w:color="auto"/>
                    <w:left w:val="none" w:sz="0" w:space="0" w:color="auto"/>
                    <w:bottom w:val="none" w:sz="0" w:space="0" w:color="auto"/>
                    <w:right w:val="none" w:sz="0" w:space="0" w:color="auto"/>
                  </w:divBdr>
                  <w:divsChild>
                    <w:div w:id="765539393">
                      <w:marLeft w:val="0"/>
                      <w:marRight w:val="0"/>
                      <w:marTop w:val="0"/>
                      <w:marBottom w:val="0"/>
                      <w:divBdr>
                        <w:top w:val="none" w:sz="0" w:space="0" w:color="auto"/>
                        <w:left w:val="none" w:sz="0" w:space="0" w:color="auto"/>
                        <w:bottom w:val="none" w:sz="0" w:space="0" w:color="auto"/>
                        <w:right w:val="none" w:sz="0" w:space="0" w:color="auto"/>
                      </w:divBdr>
                    </w:div>
                  </w:divsChild>
                </w:div>
                <w:div w:id="786310325">
                  <w:marLeft w:val="0"/>
                  <w:marRight w:val="0"/>
                  <w:marTop w:val="0"/>
                  <w:marBottom w:val="0"/>
                  <w:divBdr>
                    <w:top w:val="none" w:sz="0" w:space="0" w:color="auto"/>
                    <w:left w:val="none" w:sz="0" w:space="0" w:color="auto"/>
                    <w:bottom w:val="none" w:sz="0" w:space="0" w:color="auto"/>
                    <w:right w:val="none" w:sz="0" w:space="0" w:color="auto"/>
                  </w:divBdr>
                  <w:divsChild>
                    <w:div w:id="972750952">
                      <w:marLeft w:val="0"/>
                      <w:marRight w:val="0"/>
                      <w:marTop w:val="0"/>
                      <w:marBottom w:val="0"/>
                      <w:divBdr>
                        <w:top w:val="none" w:sz="0" w:space="0" w:color="auto"/>
                        <w:left w:val="none" w:sz="0" w:space="0" w:color="auto"/>
                        <w:bottom w:val="none" w:sz="0" w:space="0" w:color="auto"/>
                        <w:right w:val="none" w:sz="0" w:space="0" w:color="auto"/>
                      </w:divBdr>
                    </w:div>
                  </w:divsChild>
                </w:div>
                <w:div w:id="794905319">
                  <w:marLeft w:val="0"/>
                  <w:marRight w:val="0"/>
                  <w:marTop w:val="0"/>
                  <w:marBottom w:val="0"/>
                  <w:divBdr>
                    <w:top w:val="none" w:sz="0" w:space="0" w:color="auto"/>
                    <w:left w:val="none" w:sz="0" w:space="0" w:color="auto"/>
                    <w:bottom w:val="none" w:sz="0" w:space="0" w:color="auto"/>
                    <w:right w:val="none" w:sz="0" w:space="0" w:color="auto"/>
                  </w:divBdr>
                  <w:divsChild>
                    <w:div w:id="1395004285">
                      <w:marLeft w:val="0"/>
                      <w:marRight w:val="0"/>
                      <w:marTop w:val="0"/>
                      <w:marBottom w:val="0"/>
                      <w:divBdr>
                        <w:top w:val="none" w:sz="0" w:space="0" w:color="auto"/>
                        <w:left w:val="none" w:sz="0" w:space="0" w:color="auto"/>
                        <w:bottom w:val="none" w:sz="0" w:space="0" w:color="auto"/>
                        <w:right w:val="none" w:sz="0" w:space="0" w:color="auto"/>
                      </w:divBdr>
                    </w:div>
                  </w:divsChild>
                </w:div>
                <w:div w:id="1610619089">
                  <w:marLeft w:val="0"/>
                  <w:marRight w:val="0"/>
                  <w:marTop w:val="0"/>
                  <w:marBottom w:val="0"/>
                  <w:divBdr>
                    <w:top w:val="none" w:sz="0" w:space="0" w:color="auto"/>
                    <w:left w:val="none" w:sz="0" w:space="0" w:color="auto"/>
                    <w:bottom w:val="none" w:sz="0" w:space="0" w:color="auto"/>
                    <w:right w:val="none" w:sz="0" w:space="0" w:color="auto"/>
                  </w:divBdr>
                  <w:divsChild>
                    <w:div w:id="737899520">
                      <w:marLeft w:val="0"/>
                      <w:marRight w:val="0"/>
                      <w:marTop w:val="0"/>
                      <w:marBottom w:val="0"/>
                      <w:divBdr>
                        <w:top w:val="none" w:sz="0" w:space="0" w:color="auto"/>
                        <w:left w:val="none" w:sz="0" w:space="0" w:color="auto"/>
                        <w:bottom w:val="none" w:sz="0" w:space="0" w:color="auto"/>
                        <w:right w:val="none" w:sz="0" w:space="0" w:color="auto"/>
                      </w:divBdr>
                    </w:div>
                  </w:divsChild>
                </w:div>
                <w:div w:id="765348307">
                  <w:marLeft w:val="0"/>
                  <w:marRight w:val="0"/>
                  <w:marTop w:val="0"/>
                  <w:marBottom w:val="0"/>
                  <w:divBdr>
                    <w:top w:val="none" w:sz="0" w:space="0" w:color="auto"/>
                    <w:left w:val="none" w:sz="0" w:space="0" w:color="auto"/>
                    <w:bottom w:val="none" w:sz="0" w:space="0" w:color="auto"/>
                    <w:right w:val="none" w:sz="0" w:space="0" w:color="auto"/>
                  </w:divBdr>
                  <w:divsChild>
                    <w:div w:id="300815483">
                      <w:marLeft w:val="0"/>
                      <w:marRight w:val="0"/>
                      <w:marTop w:val="0"/>
                      <w:marBottom w:val="0"/>
                      <w:divBdr>
                        <w:top w:val="none" w:sz="0" w:space="0" w:color="auto"/>
                        <w:left w:val="none" w:sz="0" w:space="0" w:color="auto"/>
                        <w:bottom w:val="none" w:sz="0" w:space="0" w:color="auto"/>
                        <w:right w:val="none" w:sz="0" w:space="0" w:color="auto"/>
                      </w:divBdr>
                    </w:div>
                  </w:divsChild>
                </w:div>
                <w:div w:id="1480878561">
                  <w:marLeft w:val="0"/>
                  <w:marRight w:val="0"/>
                  <w:marTop w:val="0"/>
                  <w:marBottom w:val="0"/>
                  <w:divBdr>
                    <w:top w:val="none" w:sz="0" w:space="0" w:color="auto"/>
                    <w:left w:val="none" w:sz="0" w:space="0" w:color="auto"/>
                    <w:bottom w:val="none" w:sz="0" w:space="0" w:color="auto"/>
                    <w:right w:val="none" w:sz="0" w:space="0" w:color="auto"/>
                  </w:divBdr>
                  <w:divsChild>
                    <w:div w:id="926383302">
                      <w:marLeft w:val="0"/>
                      <w:marRight w:val="0"/>
                      <w:marTop w:val="0"/>
                      <w:marBottom w:val="0"/>
                      <w:divBdr>
                        <w:top w:val="none" w:sz="0" w:space="0" w:color="auto"/>
                        <w:left w:val="none" w:sz="0" w:space="0" w:color="auto"/>
                        <w:bottom w:val="none" w:sz="0" w:space="0" w:color="auto"/>
                        <w:right w:val="none" w:sz="0" w:space="0" w:color="auto"/>
                      </w:divBdr>
                    </w:div>
                  </w:divsChild>
                </w:div>
                <w:div w:id="1885941508">
                  <w:marLeft w:val="0"/>
                  <w:marRight w:val="0"/>
                  <w:marTop w:val="0"/>
                  <w:marBottom w:val="0"/>
                  <w:divBdr>
                    <w:top w:val="none" w:sz="0" w:space="0" w:color="auto"/>
                    <w:left w:val="none" w:sz="0" w:space="0" w:color="auto"/>
                    <w:bottom w:val="none" w:sz="0" w:space="0" w:color="auto"/>
                    <w:right w:val="none" w:sz="0" w:space="0" w:color="auto"/>
                  </w:divBdr>
                  <w:divsChild>
                    <w:div w:id="2010252271">
                      <w:marLeft w:val="0"/>
                      <w:marRight w:val="0"/>
                      <w:marTop w:val="0"/>
                      <w:marBottom w:val="0"/>
                      <w:divBdr>
                        <w:top w:val="none" w:sz="0" w:space="0" w:color="auto"/>
                        <w:left w:val="none" w:sz="0" w:space="0" w:color="auto"/>
                        <w:bottom w:val="none" w:sz="0" w:space="0" w:color="auto"/>
                        <w:right w:val="none" w:sz="0" w:space="0" w:color="auto"/>
                      </w:divBdr>
                    </w:div>
                  </w:divsChild>
                </w:div>
                <w:div w:id="931665079">
                  <w:marLeft w:val="0"/>
                  <w:marRight w:val="0"/>
                  <w:marTop w:val="0"/>
                  <w:marBottom w:val="0"/>
                  <w:divBdr>
                    <w:top w:val="none" w:sz="0" w:space="0" w:color="auto"/>
                    <w:left w:val="none" w:sz="0" w:space="0" w:color="auto"/>
                    <w:bottom w:val="none" w:sz="0" w:space="0" w:color="auto"/>
                    <w:right w:val="none" w:sz="0" w:space="0" w:color="auto"/>
                  </w:divBdr>
                  <w:divsChild>
                    <w:div w:id="1425540601">
                      <w:marLeft w:val="0"/>
                      <w:marRight w:val="0"/>
                      <w:marTop w:val="0"/>
                      <w:marBottom w:val="0"/>
                      <w:divBdr>
                        <w:top w:val="none" w:sz="0" w:space="0" w:color="auto"/>
                        <w:left w:val="none" w:sz="0" w:space="0" w:color="auto"/>
                        <w:bottom w:val="none" w:sz="0" w:space="0" w:color="auto"/>
                        <w:right w:val="none" w:sz="0" w:space="0" w:color="auto"/>
                      </w:divBdr>
                    </w:div>
                  </w:divsChild>
                </w:div>
                <w:div w:id="2013870795">
                  <w:marLeft w:val="0"/>
                  <w:marRight w:val="0"/>
                  <w:marTop w:val="0"/>
                  <w:marBottom w:val="0"/>
                  <w:divBdr>
                    <w:top w:val="none" w:sz="0" w:space="0" w:color="auto"/>
                    <w:left w:val="none" w:sz="0" w:space="0" w:color="auto"/>
                    <w:bottom w:val="none" w:sz="0" w:space="0" w:color="auto"/>
                    <w:right w:val="none" w:sz="0" w:space="0" w:color="auto"/>
                  </w:divBdr>
                  <w:divsChild>
                    <w:div w:id="922641521">
                      <w:marLeft w:val="0"/>
                      <w:marRight w:val="0"/>
                      <w:marTop w:val="0"/>
                      <w:marBottom w:val="0"/>
                      <w:divBdr>
                        <w:top w:val="none" w:sz="0" w:space="0" w:color="auto"/>
                        <w:left w:val="none" w:sz="0" w:space="0" w:color="auto"/>
                        <w:bottom w:val="none" w:sz="0" w:space="0" w:color="auto"/>
                        <w:right w:val="none" w:sz="0" w:space="0" w:color="auto"/>
                      </w:divBdr>
                    </w:div>
                  </w:divsChild>
                </w:div>
                <w:div w:id="2127582804">
                  <w:marLeft w:val="0"/>
                  <w:marRight w:val="0"/>
                  <w:marTop w:val="0"/>
                  <w:marBottom w:val="0"/>
                  <w:divBdr>
                    <w:top w:val="none" w:sz="0" w:space="0" w:color="auto"/>
                    <w:left w:val="none" w:sz="0" w:space="0" w:color="auto"/>
                    <w:bottom w:val="none" w:sz="0" w:space="0" w:color="auto"/>
                    <w:right w:val="none" w:sz="0" w:space="0" w:color="auto"/>
                  </w:divBdr>
                  <w:divsChild>
                    <w:div w:id="666371332">
                      <w:marLeft w:val="0"/>
                      <w:marRight w:val="0"/>
                      <w:marTop w:val="0"/>
                      <w:marBottom w:val="0"/>
                      <w:divBdr>
                        <w:top w:val="none" w:sz="0" w:space="0" w:color="auto"/>
                        <w:left w:val="none" w:sz="0" w:space="0" w:color="auto"/>
                        <w:bottom w:val="none" w:sz="0" w:space="0" w:color="auto"/>
                        <w:right w:val="none" w:sz="0" w:space="0" w:color="auto"/>
                      </w:divBdr>
                    </w:div>
                  </w:divsChild>
                </w:div>
                <w:div w:id="2050103775">
                  <w:marLeft w:val="0"/>
                  <w:marRight w:val="0"/>
                  <w:marTop w:val="0"/>
                  <w:marBottom w:val="0"/>
                  <w:divBdr>
                    <w:top w:val="none" w:sz="0" w:space="0" w:color="auto"/>
                    <w:left w:val="none" w:sz="0" w:space="0" w:color="auto"/>
                    <w:bottom w:val="none" w:sz="0" w:space="0" w:color="auto"/>
                    <w:right w:val="none" w:sz="0" w:space="0" w:color="auto"/>
                  </w:divBdr>
                  <w:divsChild>
                    <w:div w:id="1985229590">
                      <w:marLeft w:val="0"/>
                      <w:marRight w:val="0"/>
                      <w:marTop w:val="0"/>
                      <w:marBottom w:val="0"/>
                      <w:divBdr>
                        <w:top w:val="none" w:sz="0" w:space="0" w:color="auto"/>
                        <w:left w:val="none" w:sz="0" w:space="0" w:color="auto"/>
                        <w:bottom w:val="none" w:sz="0" w:space="0" w:color="auto"/>
                        <w:right w:val="none" w:sz="0" w:space="0" w:color="auto"/>
                      </w:divBdr>
                    </w:div>
                  </w:divsChild>
                </w:div>
                <w:div w:id="1014918966">
                  <w:marLeft w:val="0"/>
                  <w:marRight w:val="0"/>
                  <w:marTop w:val="0"/>
                  <w:marBottom w:val="0"/>
                  <w:divBdr>
                    <w:top w:val="none" w:sz="0" w:space="0" w:color="auto"/>
                    <w:left w:val="none" w:sz="0" w:space="0" w:color="auto"/>
                    <w:bottom w:val="none" w:sz="0" w:space="0" w:color="auto"/>
                    <w:right w:val="none" w:sz="0" w:space="0" w:color="auto"/>
                  </w:divBdr>
                  <w:divsChild>
                    <w:div w:id="95175262">
                      <w:marLeft w:val="0"/>
                      <w:marRight w:val="0"/>
                      <w:marTop w:val="0"/>
                      <w:marBottom w:val="0"/>
                      <w:divBdr>
                        <w:top w:val="none" w:sz="0" w:space="0" w:color="auto"/>
                        <w:left w:val="none" w:sz="0" w:space="0" w:color="auto"/>
                        <w:bottom w:val="none" w:sz="0" w:space="0" w:color="auto"/>
                        <w:right w:val="none" w:sz="0" w:space="0" w:color="auto"/>
                      </w:divBdr>
                    </w:div>
                  </w:divsChild>
                </w:div>
                <w:div w:id="2094087733">
                  <w:marLeft w:val="0"/>
                  <w:marRight w:val="0"/>
                  <w:marTop w:val="0"/>
                  <w:marBottom w:val="0"/>
                  <w:divBdr>
                    <w:top w:val="none" w:sz="0" w:space="0" w:color="auto"/>
                    <w:left w:val="none" w:sz="0" w:space="0" w:color="auto"/>
                    <w:bottom w:val="none" w:sz="0" w:space="0" w:color="auto"/>
                    <w:right w:val="none" w:sz="0" w:space="0" w:color="auto"/>
                  </w:divBdr>
                  <w:divsChild>
                    <w:div w:id="516309056">
                      <w:marLeft w:val="0"/>
                      <w:marRight w:val="0"/>
                      <w:marTop w:val="0"/>
                      <w:marBottom w:val="0"/>
                      <w:divBdr>
                        <w:top w:val="none" w:sz="0" w:space="0" w:color="auto"/>
                        <w:left w:val="none" w:sz="0" w:space="0" w:color="auto"/>
                        <w:bottom w:val="none" w:sz="0" w:space="0" w:color="auto"/>
                        <w:right w:val="none" w:sz="0" w:space="0" w:color="auto"/>
                      </w:divBdr>
                    </w:div>
                  </w:divsChild>
                </w:div>
                <w:div w:id="1822042430">
                  <w:marLeft w:val="0"/>
                  <w:marRight w:val="0"/>
                  <w:marTop w:val="0"/>
                  <w:marBottom w:val="0"/>
                  <w:divBdr>
                    <w:top w:val="none" w:sz="0" w:space="0" w:color="auto"/>
                    <w:left w:val="none" w:sz="0" w:space="0" w:color="auto"/>
                    <w:bottom w:val="none" w:sz="0" w:space="0" w:color="auto"/>
                    <w:right w:val="none" w:sz="0" w:space="0" w:color="auto"/>
                  </w:divBdr>
                  <w:divsChild>
                    <w:div w:id="142166784">
                      <w:marLeft w:val="0"/>
                      <w:marRight w:val="0"/>
                      <w:marTop w:val="0"/>
                      <w:marBottom w:val="0"/>
                      <w:divBdr>
                        <w:top w:val="none" w:sz="0" w:space="0" w:color="auto"/>
                        <w:left w:val="none" w:sz="0" w:space="0" w:color="auto"/>
                        <w:bottom w:val="none" w:sz="0" w:space="0" w:color="auto"/>
                        <w:right w:val="none" w:sz="0" w:space="0" w:color="auto"/>
                      </w:divBdr>
                    </w:div>
                  </w:divsChild>
                </w:div>
                <w:div w:id="7484767">
                  <w:marLeft w:val="0"/>
                  <w:marRight w:val="0"/>
                  <w:marTop w:val="0"/>
                  <w:marBottom w:val="0"/>
                  <w:divBdr>
                    <w:top w:val="none" w:sz="0" w:space="0" w:color="auto"/>
                    <w:left w:val="none" w:sz="0" w:space="0" w:color="auto"/>
                    <w:bottom w:val="none" w:sz="0" w:space="0" w:color="auto"/>
                    <w:right w:val="none" w:sz="0" w:space="0" w:color="auto"/>
                  </w:divBdr>
                  <w:divsChild>
                    <w:div w:id="1290092004">
                      <w:marLeft w:val="0"/>
                      <w:marRight w:val="0"/>
                      <w:marTop w:val="0"/>
                      <w:marBottom w:val="0"/>
                      <w:divBdr>
                        <w:top w:val="none" w:sz="0" w:space="0" w:color="auto"/>
                        <w:left w:val="none" w:sz="0" w:space="0" w:color="auto"/>
                        <w:bottom w:val="none" w:sz="0" w:space="0" w:color="auto"/>
                        <w:right w:val="none" w:sz="0" w:space="0" w:color="auto"/>
                      </w:divBdr>
                    </w:div>
                  </w:divsChild>
                </w:div>
                <w:div w:id="1581057876">
                  <w:marLeft w:val="0"/>
                  <w:marRight w:val="0"/>
                  <w:marTop w:val="0"/>
                  <w:marBottom w:val="0"/>
                  <w:divBdr>
                    <w:top w:val="none" w:sz="0" w:space="0" w:color="auto"/>
                    <w:left w:val="none" w:sz="0" w:space="0" w:color="auto"/>
                    <w:bottom w:val="none" w:sz="0" w:space="0" w:color="auto"/>
                    <w:right w:val="none" w:sz="0" w:space="0" w:color="auto"/>
                  </w:divBdr>
                  <w:divsChild>
                    <w:div w:id="309871520">
                      <w:marLeft w:val="0"/>
                      <w:marRight w:val="0"/>
                      <w:marTop w:val="0"/>
                      <w:marBottom w:val="0"/>
                      <w:divBdr>
                        <w:top w:val="none" w:sz="0" w:space="0" w:color="auto"/>
                        <w:left w:val="none" w:sz="0" w:space="0" w:color="auto"/>
                        <w:bottom w:val="none" w:sz="0" w:space="0" w:color="auto"/>
                        <w:right w:val="none" w:sz="0" w:space="0" w:color="auto"/>
                      </w:divBdr>
                    </w:div>
                  </w:divsChild>
                </w:div>
                <w:div w:id="1789472917">
                  <w:marLeft w:val="0"/>
                  <w:marRight w:val="0"/>
                  <w:marTop w:val="0"/>
                  <w:marBottom w:val="0"/>
                  <w:divBdr>
                    <w:top w:val="none" w:sz="0" w:space="0" w:color="auto"/>
                    <w:left w:val="none" w:sz="0" w:space="0" w:color="auto"/>
                    <w:bottom w:val="none" w:sz="0" w:space="0" w:color="auto"/>
                    <w:right w:val="none" w:sz="0" w:space="0" w:color="auto"/>
                  </w:divBdr>
                  <w:divsChild>
                    <w:div w:id="528223763">
                      <w:marLeft w:val="0"/>
                      <w:marRight w:val="0"/>
                      <w:marTop w:val="0"/>
                      <w:marBottom w:val="0"/>
                      <w:divBdr>
                        <w:top w:val="none" w:sz="0" w:space="0" w:color="auto"/>
                        <w:left w:val="none" w:sz="0" w:space="0" w:color="auto"/>
                        <w:bottom w:val="none" w:sz="0" w:space="0" w:color="auto"/>
                        <w:right w:val="none" w:sz="0" w:space="0" w:color="auto"/>
                      </w:divBdr>
                    </w:div>
                  </w:divsChild>
                </w:div>
                <w:div w:id="1122308543">
                  <w:marLeft w:val="0"/>
                  <w:marRight w:val="0"/>
                  <w:marTop w:val="0"/>
                  <w:marBottom w:val="0"/>
                  <w:divBdr>
                    <w:top w:val="none" w:sz="0" w:space="0" w:color="auto"/>
                    <w:left w:val="none" w:sz="0" w:space="0" w:color="auto"/>
                    <w:bottom w:val="none" w:sz="0" w:space="0" w:color="auto"/>
                    <w:right w:val="none" w:sz="0" w:space="0" w:color="auto"/>
                  </w:divBdr>
                  <w:divsChild>
                    <w:div w:id="1709913590">
                      <w:marLeft w:val="0"/>
                      <w:marRight w:val="0"/>
                      <w:marTop w:val="0"/>
                      <w:marBottom w:val="0"/>
                      <w:divBdr>
                        <w:top w:val="none" w:sz="0" w:space="0" w:color="auto"/>
                        <w:left w:val="none" w:sz="0" w:space="0" w:color="auto"/>
                        <w:bottom w:val="none" w:sz="0" w:space="0" w:color="auto"/>
                        <w:right w:val="none" w:sz="0" w:space="0" w:color="auto"/>
                      </w:divBdr>
                    </w:div>
                  </w:divsChild>
                </w:div>
                <w:div w:id="2043510620">
                  <w:marLeft w:val="0"/>
                  <w:marRight w:val="0"/>
                  <w:marTop w:val="0"/>
                  <w:marBottom w:val="0"/>
                  <w:divBdr>
                    <w:top w:val="none" w:sz="0" w:space="0" w:color="auto"/>
                    <w:left w:val="none" w:sz="0" w:space="0" w:color="auto"/>
                    <w:bottom w:val="none" w:sz="0" w:space="0" w:color="auto"/>
                    <w:right w:val="none" w:sz="0" w:space="0" w:color="auto"/>
                  </w:divBdr>
                  <w:divsChild>
                    <w:div w:id="1343432109">
                      <w:marLeft w:val="0"/>
                      <w:marRight w:val="0"/>
                      <w:marTop w:val="0"/>
                      <w:marBottom w:val="0"/>
                      <w:divBdr>
                        <w:top w:val="none" w:sz="0" w:space="0" w:color="auto"/>
                        <w:left w:val="none" w:sz="0" w:space="0" w:color="auto"/>
                        <w:bottom w:val="none" w:sz="0" w:space="0" w:color="auto"/>
                        <w:right w:val="none" w:sz="0" w:space="0" w:color="auto"/>
                      </w:divBdr>
                    </w:div>
                  </w:divsChild>
                </w:div>
                <w:div w:id="1198276344">
                  <w:marLeft w:val="0"/>
                  <w:marRight w:val="0"/>
                  <w:marTop w:val="0"/>
                  <w:marBottom w:val="0"/>
                  <w:divBdr>
                    <w:top w:val="none" w:sz="0" w:space="0" w:color="auto"/>
                    <w:left w:val="none" w:sz="0" w:space="0" w:color="auto"/>
                    <w:bottom w:val="none" w:sz="0" w:space="0" w:color="auto"/>
                    <w:right w:val="none" w:sz="0" w:space="0" w:color="auto"/>
                  </w:divBdr>
                  <w:divsChild>
                    <w:div w:id="730807996">
                      <w:marLeft w:val="0"/>
                      <w:marRight w:val="0"/>
                      <w:marTop w:val="0"/>
                      <w:marBottom w:val="0"/>
                      <w:divBdr>
                        <w:top w:val="none" w:sz="0" w:space="0" w:color="auto"/>
                        <w:left w:val="none" w:sz="0" w:space="0" w:color="auto"/>
                        <w:bottom w:val="none" w:sz="0" w:space="0" w:color="auto"/>
                        <w:right w:val="none" w:sz="0" w:space="0" w:color="auto"/>
                      </w:divBdr>
                    </w:div>
                  </w:divsChild>
                </w:div>
                <w:div w:id="762608661">
                  <w:marLeft w:val="0"/>
                  <w:marRight w:val="0"/>
                  <w:marTop w:val="0"/>
                  <w:marBottom w:val="0"/>
                  <w:divBdr>
                    <w:top w:val="none" w:sz="0" w:space="0" w:color="auto"/>
                    <w:left w:val="none" w:sz="0" w:space="0" w:color="auto"/>
                    <w:bottom w:val="none" w:sz="0" w:space="0" w:color="auto"/>
                    <w:right w:val="none" w:sz="0" w:space="0" w:color="auto"/>
                  </w:divBdr>
                  <w:divsChild>
                    <w:div w:id="1387684322">
                      <w:marLeft w:val="0"/>
                      <w:marRight w:val="0"/>
                      <w:marTop w:val="0"/>
                      <w:marBottom w:val="0"/>
                      <w:divBdr>
                        <w:top w:val="none" w:sz="0" w:space="0" w:color="auto"/>
                        <w:left w:val="none" w:sz="0" w:space="0" w:color="auto"/>
                        <w:bottom w:val="none" w:sz="0" w:space="0" w:color="auto"/>
                        <w:right w:val="none" w:sz="0" w:space="0" w:color="auto"/>
                      </w:divBdr>
                    </w:div>
                  </w:divsChild>
                </w:div>
                <w:div w:id="188496680">
                  <w:marLeft w:val="0"/>
                  <w:marRight w:val="0"/>
                  <w:marTop w:val="0"/>
                  <w:marBottom w:val="0"/>
                  <w:divBdr>
                    <w:top w:val="none" w:sz="0" w:space="0" w:color="auto"/>
                    <w:left w:val="none" w:sz="0" w:space="0" w:color="auto"/>
                    <w:bottom w:val="none" w:sz="0" w:space="0" w:color="auto"/>
                    <w:right w:val="none" w:sz="0" w:space="0" w:color="auto"/>
                  </w:divBdr>
                  <w:divsChild>
                    <w:div w:id="1495343427">
                      <w:marLeft w:val="0"/>
                      <w:marRight w:val="0"/>
                      <w:marTop w:val="0"/>
                      <w:marBottom w:val="0"/>
                      <w:divBdr>
                        <w:top w:val="none" w:sz="0" w:space="0" w:color="auto"/>
                        <w:left w:val="none" w:sz="0" w:space="0" w:color="auto"/>
                        <w:bottom w:val="none" w:sz="0" w:space="0" w:color="auto"/>
                        <w:right w:val="none" w:sz="0" w:space="0" w:color="auto"/>
                      </w:divBdr>
                    </w:div>
                  </w:divsChild>
                </w:div>
                <w:div w:id="426586331">
                  <w:marLeft w:val="0"/>
                  <w:marRight w:val="0"/>
                  <w:marTop w:val="0"/>
                  <w:marBottom w:val="0"/>
                  <w:divBdr>
                    <w:top w:val="none" w:sz="0" w:space="0" w:color="auto"/>
                    <w:left w:val="none" w:sz="0" w:space="0" w:color="auto"/>
                    <w:bottom w:val="none" w:sz="0" w:space="0" w:color="auto"/>
                    <w:right w:val="none" w:sz="0" w:space="0" w:color="auto"/>
                  </w:divBdr>
                  <w:divsChild>
                    <w:div w:id="47151844">
                      <w:marLeft w:val="0"/>
                      <w:marRight w:val="0"/>
                      <w:marTop w:val="0"/>
                      <w:marBottom w:val="0"/>
                      <w:divBdr>
                        <w:top w:val="none" w:sz="0" w:space="0" w:color="auto"/>
                        <w:left w:val="none" w:sz="0" w:space="0" w:color="auto"/>
                        <w:bottom w:val="none" w:sz="0" w:space="0" w:color="auto"/>
                        <w:right w:val="none" w:sz="0" w:space="0" w:color="auto"/>
                      </w:divBdr>
                    </w:div>
                  </w:divsChild>
                </w:div>
                <w:div w:id="120194670">
                  <w:marLeft w:val="0"/>
                  <w:marRight w:val="0"/>
                  <w:marTop w:val="0"/>
                  <w:marBottom w:val="0"/>
                  <w:divBdr>
                    <w:top w:val="none" w:sz="0" w:space="0" w:color="auto"/>
                    <w:left w:val="none" w:sz="0" w:space="0" w:color="auto"/>
                    <w:bottom w:val="none" w:sz="0" w:space="0" w:color="auto"/>
                    <w:right w:val="none" w:sz="0" w:space="0" w:color="auto"/>
                  </w:divBdr>
                  <w:divsChild>
                    <w:div w:id="1482885227">
                      <w:marLeft w:val="0"/>
                      <w:marRight w:val="0"/>
                      <w:marTop w:val="0"/>
                      <w:marBottom w:val="0"/>
                      <w:divBdr>
                        <w:top w:val="none" w:sz="0" w:space="0" w:color="auto"/>
                        <w:left w:val="none" w:sz="0" w:space="0" w:color="auto"/>
                        <w:bottom w:val="none" w:sz="0" w:space="0" w:color="auto"/>
                        <w:right w:val="none" w:sz="0" w:space="0" w:color="auto"/>
                      </w:divBdr>
                    </w:div>
                  </w:divsChild>
                </w:div>
                <w:div w:id="202713779">
                  <w:marLeft w:val="0"/>
                  <w:marRight w:val="0"/>
                  <w:marTop w:val="0"/>
                  <w:marBottom w:val="0"/>
                  <w:divBdr>
                    <w:top w:val="none" w:sz="0" w:space="0" w:color="auto"/>
                    <w:left w:val="none" w:sz="0" w:space="0" w:color="auto"/>
                    <w:bottom w:val="none" w:sz="0" w:space="0" w:color="auto"/>
                    <w:right w:val="none" w:sz="0" w:space="0" w:color="auto"/>
                  </w:divBdr>
                  <w:divsChild>
                    <w:div w:id="868178850">
                      <w:marLeft w:val="0"/>
                      <w:marRight w:val="0"/>
                      <w:marTop w:val="0"/>
                      <w:marBottom w:val="0"/>
                      <w:divBdr>
                        <w:top w:val="none" w:sz="0" w:space="0" w:color="auto"/>
                        <w:left w:val="none" w:sz="0" w:space="0" w:color="auto"/>
                        <w:bottom w:val="none" w:sz="0" w:space="0" w:color="auto"/>
                        <w:right w:val="none" w:sz="0" w:space="0" w:color="auto"/>
                      </w:divBdr>
                    </w:div>
                  </w:divsChild>
                </w:div>
                <w:div w:id="1199511400">
                  <w:marLeft w:val="0"/>
                  <w:marRight w:val="0"/>
                  <w:marTop w:val="0"/>
                  <w:marBottom w:val="0"/>
                  <w:divBdr>
                    <w:top w:val="none" w:sz="0" w:space="0" w:color="auto"/>
                    <w:left w:val="none" w:sz="0" w:space="0" w:color="auto"/>
                    <w:bottom w:val="none" w:sz="0" w:space="0" w:color="auto"/>
                    <w:right w:val="none" w:sz="0" w:space="0" w:color="auto"/>
                  </w:divBdr>
                  <w:divsChild>
                    <w:div w:id="569582823">
                      <w:marLeft w:val="0"/>
                      <w:marRight w:val="0"/>
                      <w:marTop w:val="0"/>
                      <w:marBottom w:val="0"/>
                      <w:divBdr>
                        <w:top w:val="none" w:sz="0" w:space="0" w:color="auto"/>
                        <w:left w:val="none" w:sz="0" w:space="0" w:color="auto"/>
                        <w:bottom w:val="none" w:sz="0" w:space="0" w:color="auto"/>
                        <w:right w:val="none" w:sz="0" w:space="0" w:color="auto"/>
                      </w:divBdr>
                    </w:div>
                  </w:divsChild>
                </w:div>
                <w:div w:id="1393500486">
                  <w:marLeft w:val="0"/>
                  <w:marRight w:val="0"/>
                  <w:marTop w:val="0"/>
                  <w:marBottom w:val="0"/>
                  <w:divBdr>
                    <w:top w:val="none" w:sz="0" w:space="0" w:color="auto"/>
                    <w:left w:val="none" w:sz="0" w:space="0" w:color="auto"/>
                    <w:bottom w:val="none" w:sz="0" w:space="0" w:color="auto"/>
                    <w:right w:val="none" w:sz="0" w:space="0" w:color="auto"/>
                  </w:divBdr>
                  <w:divsChild>
                    <w:div w:id="2026012613">
                      <w:marLeft w:val="0"/>
                      <w:marRight w:val="0"/>
                      <w:marTop w:val="0"/>
                      <w:marBottom w:val="0"/>
                      <w:divBdr>
                        <w:top w:val="none" w:sz="0" w:space="0" w:color="auto"/>
                        <w:left w:val="none" w:sz="0" w:space="0" w:color="auto"/>
                        <w:bottom w:val="none" w:sz="0" w:space="0" w:color="auto"/>
                        <w:right w:val="none" w:sz="0" w:space="0" w:color="auto"/>
                      </w:divBdr>
                    </w:div>
                  </w:divsChild>
                </w:div>
                <w:div w:id="1547914197">
                  <w:marLeft w:val="0"/>
                  <w:marRight w:val="0"/>
                  <w:marTop w:val="0"/>
                  <w:marBottom w:val="0"/>
                  <w:divBdr>
                    <w:top w:val="none" w:sz="0" w:space="0" w:color="auto"/>
                    <w:left w:val="none" w:sz="0" w:space="0" w:color="auto"/>
                    <w:bottom w:val="none" w:sz="0" w:space="0" w:color="auto"/>
                    <w:right w:val="none" w:sz="0" w:space="0" w:color="auto"/>
                  </w:divBdr>
                  <w:divsChild>
                    <w:div w:id="2072918342">
                      <w:marLeft w:val="0"/>
                      <w:marRight w:val="0"/>
                      <w:marTop w:val="0"/>
                      <w:marBottom w:val="0"/>
                      <w:divBdr>
                        <w:top w:val="none" w:sz="0" w:space="0" w:color="auto"/>
                        <w:left w:val="none" w:sz="0" w:space="0" w:color="auto"/>
                        <w:bottom w:val="none" w:sz="0" w:space="0" w:color="auto"/>
                        <w:right w:val="none" w:sz="0" w:space="0" w:color="auto"/>
                      </w:divBdr>
                    </w:div>
                  </w:divsChild>
                </w:div>
                <w:div w:id="1240481337">
                  <w:marLeft w:val="0"/>
                  <w:marRight w:val="0"/>
                  <w:marTop w:val="0"/>
                  <w:marBottom w:val="0"/>
                  <w:divBdr>
                    <w:top w:val="none" w:sz="0" w:space="0" w:color="auto"/>
                    <w:left w:val="none" w:sz="0" w:space="0" w:color="auto"/>
                    <w:bottom w:val="none" w:sz="0" w:space="0" w:color="auto"/>
                    <w:right w:val="none" w:sz="0" w:space="0" w:color="auto"/>
                  </w:divBdr>
                  <w:divsChild>
                    <w:div w:id="1529834128">
                      <w:marLeft w:val="0"/>
                      <w:marRight w:val="0"/>
                      <w:marTop w:val="0"/>
                      <w:marBottom w:val="0"/>
                      <w:divBdr>
                        <w:top w:val="none" w:sz="0" w:space="0" w:color="auto"/>
                        <w:left w:val="none" w:sz="0" w:space="0" w:color="auto"/>
                        <w:bottom w:val="none" w:sz="0" w:space="0" w:color="auto"/>
                        <w:right w:val="none" w:sz="0" w:space="0" w:color="auto"/>
                      </w:divBdr>
                    </w:div>
                  </w:divsChild>
                </w:div>
                <w:div w:id="2022076941">
                  <w:marLeft w:val="0"/>
                  <w:marRight w:val="0"/>
                  <w:marTop w:val="0"/>
                  <w:marBottom w:val="0"/>
                  <w:divBdr>
                    <w:top w:val="none" w:sz="0" w:space="0" w:color="auto"/>
                    <w:left w:val="none" w:sz="0" w:space="0" w:color="auto"/>
                    <w:bottom w:val="none" w:sz="0" w:space="0" w:color="auto"/>
                    <w:right w:val="none" w:sz="0" w:space="0" w:color="auto"/>
                  </w:divBdr>
                  <w:divsChild>
                    <w:div w:id="651956705">
                      <w:marLeft w:val="0"/>
                      <w:marRight w:val="0"/>
                      <w:marTop w:val="0"/>
                      <w:marBottom w:val="0"/>
                      <w:divBdr>
                        <w:top w:val="none" w:sz="0" w:space="0" w:color="auto"/>
                        <w:left w:val="none" w:sz="0" w:space="0" w:color="auto"/>
                        <w:bottom w:val="none" w:sz="0" w:space="0" w:color="auto"/>
                        <w:right w:val="none" w:sz="0" w:space="0" w:color="auto"/>
                      </w:divBdr>
                    </w:div>
                  </w:divsChild>
                </w:div>
                <w:div w:id="1805544659">
                  <w:marLeft w:val="0"/>
                  <w:marRight w:val="0"/>
                  <w:marTop w:val="0"/>
                  <w:marBottom w:val="0"/>
                  <w:divBdr>
                    <w:top w:val="none" w:sz="0" w:space="0" w:color="auto"/>
                    <w:left w:val="none" w:sz="0" w:space="0" w:color="auto"/>
                    <w:bottom w:val="none" w:sz="0" w:space="0" w:color="auto"/>
                    <w:right w:val="none" w:sz="0" w:space="0" w:color="auto"/>
                  </w:divBdr>
                  <w:divsChild>
                    <w:div w:id="383263716">
                      <w:marLeft w:val="0"/>
                      <w:marRight w:val="0"/>
                      <w:marTop w:val="0"/>
                      <w:marBottom w:val="0"/>
                      <w:divBdr>
                        <w:top w:val="none" w:sz="0" w:space="0" w:color="auto"/>
                        <w:left w:val="none" w:sz="0" w:space="0" w:color="auto"/>
                        <w:bottom w:val="none" w:sz="0" w:space="0" w:color="auto"/>
                        <w:right w:val="none" w:sz="0" w:space="0" w:color="auto"/>
                      </w:divBdr>
                    </w:div>
                  </w:divsChild>
                </w:div>
                <w:div w:id="85466078">
                  <w:marLeft w:val="0"/>
                  <w:marRight w:val="0"/>
                  <w:marTop w:val="0"/>
                  <w:marBottom w:val="0"/>
                  <w:divBdr>
                    <w:top w:val="none" w:sz="0" w:space="0" w:color="auto"/>
                    <w:left w:val="none" w:sz="0" w:space="0" w:color="auto"/>
                    <w:bottom w:val="none" w:sz="0" w:space="0" w:color="auto"/>
                    <w:right w:val="none" w:sz="0" w:space="0" w:color="auto"/>
                  </w:divBdr>
                  <w:divsChild>
                    <w:div w:id="13844695">
                      <w:marLeft w:val="0"/>
                      <w:marRight w:val="0"/>
                      <w:marTop w:val="0"/>
                      <w:marBottom w:val="0"/>
                      <w:divBdr>
                        <w:top w:val="none" w:sz="0" w:space="0" w:color="auto"/>
                        <w:left w:val="none" w:sz="0" w:space="0" w:color="auto"/>
                        <w:bottom w:val="none" w:sz="0" w:space="0" w:color="auto"/>
                        <w:right w:val="none" w:sz="0" w:space="0" w:color="auto"/>
                      </w:divBdr>
                    </w:div>
                  </w:divsChild>
                </w:div>
                <w:div w:id="1119225987">
                  <w:marLeft w:val="0"/>
                  <w:marRight w:val="0"/>
                  <w:marTop w:val="0"/>
                  <w:marBottom w:val="0"/>
                  <w:divBdr>
                    <w:top w:val="none" w:sz="0" w:space="0" w:color="auto"/>
                    <w:left w:val="none" w:sz="0" w:space="0" w:color="auto"/>
                    <w:bottom w:val="none" w:sz="0" w:space="0" w:color="auto"/>
                    <w:right w:val="none" w:sz="0" w:space="0" w:color="auto"/>
                  </w:divBdr>
                  <w:divsChild>
                    <w:div w:id="510995557">
                      <w:marLeft w:val="0"/>
                      <w:marRight w:val="0"/>
                      <w:marTop w:val="0"/>
                      <w:marBottom w:val="0"/>
                      <w:divBdr>
                        <w:top w:val="none" w:sz="0" w:space="0" w:color="auto"/>
                        <w:left w:val="none" w:sz="0" w:space="0" w:color="auto"/>
                        <w:bottom w:val="none" w:sz="0" w:space="0" w:color="auto"/>
                        <w:right w:val="none" w:sz="0" w:space="0" w:color="auto"/>
                      </w:divBdr>
                    </w:div>
                  </w:divsChild>
                </w:div>
                <w:div w:id="1530602257">
                  <w:marLeft w:val="0"/>
                  <w:marRight w:val="0"/>
                  <w:marTop w:val="0"/>
                  <w:marBottom w:val="0"/>
                  <w:divBdr>
                    <w:top w:val="none" w:sz="0" w:space="0" w:color="auto"/>
                    <w:left w:val="none" w:sz="0" w:space="0" w:color="auto"/>
                    <w:bottom w:val="none" w:sz="0" w:space="0" w:color="auto"/>
                    <w:right w:val="none" w:sz="0" w:space="0" w:color="auto"/>
                  </w:divBdr>
                  <w:divsChild>
                    <w:div w:id="574517048">
                      <w:marLeft w:val="0"/>
                      <w:marRight w:val="0"/>
                      <w:marTop w:val="0"/>
                      <w:marBottom w:val="0"/>
                      <w:divBdr>
                        <w:top w:val="none" w:sz="0" w:space="0" w:color="auto"/>
                        <w:left w:val="none" w:sz="0" w:space="0" w:color="auto"/>
                        <w:bottom w:val="none" w:sz="0" w:space="0" w:color="auto"/>
                        <w:right w:val="none" w:sz="0" w:space="0" w:color="auto"/>
                      </w:divBdr>
                    </w:div>
                  </w:divsChild>
                </w:div>
                <w:div w:id="1563253499">
                  <w:marLeft w:val="0"/>
                  <w:marRight w:val="0"/>
                  <w:marTop w:val="0"/>
                  <w:marBottom w:val="0"/>
                  <w:divBdr>
                    <w:top w:val="none" w:sz="0" w:space="0" w:color="auto"/>
                    <w:left w:val="none" w:sz="0" w:space="0" w:color="auto"/>
                    <w:bottom w:val="none" w:sz="0" w:space="0" w:color="auto"/>
                    <w:right w:val="none" w:sz="0" w:space="0" w:color="auto"/>
                  </w:divBdr>
                  <w:divsChild>
                    <w:div w:id="1356152832">
                      <w:marLeft w:val="0"/>
                      <w:marRight w:val="0"/>
                      <w:marTop w:val="0"/>
                      <w:marBottom w:val="0"/>
                      <w:divBdr>
                        <w:top w:val="none" w:sz="0" w:space="0" w:color="auto"/>
                        <w:left w:val="none" w:sz="0" w:space="0" w:color="auto"/>
                        <w:bottom w:val="none" w:sz="0" w:space="0" w:color="auto"/>
                        <w:right w:val="none" w:sz="0" w:space="0" w:color="auto"/>
                      </w:divBdr>
                    </w:div>
                  </w:divsChild>
                </w:div>
                <w:div w:id="1206480216">
                  <w:marLeft w:val="0"/>
                  <w:marRight w:val="0"/>
                  <w:marTop w:val="0"/>
                  <w:marBottom w:val="0"/>
                  <w:divBdr>
                    <w:top w:val="none" w:sz="0" w:space="0" w:color="auto"/>
                    <w:left w:val="none" w:sz="0" w:space="0" w:color="auto"/>
                    <w:bottom w:val="none" w:sz="0" w:space="0" w:color="auto"/>
                    <w:right w:val="none" w:sz="0" w:space="0" w:color="auto"/>
                  </w:divBdr>
                  <w:divsChild>
                    <w:div w:id="1621843543">
                      <w:marLeft w:val="0"/>
                      <w:marRight w:val="0"/>
                      <w:marTop w:val="0"/>
                      <w:marBottom w:val="0"/>
                      <w:divBdr>
                        <w:top w:val="none" w:sz="0" w:space="0" w:color="auto"/>
                        <w:left w:val="none" w:sz="0" w:space="0" w:color="auto"/>
                        <w:bottom w:val="none" w:sz="0" w:space="0" w:color="auto"/>
                        <w:right w:val="none" w:sz="0" w:space="0" w:color="auto"/>
                      </w:divBdr>
                    </w:div>
                  </w:divsChild>
                </w:div>
                <w:div w:id="295718254">
                  <w:marLeft w:val="0"/>
                  <w:marRight w:val="0"/>
                  <w:marTop w:val="0"/>
                  <w:marBottom w:val="0"/>
                  <w:divBdr>
                    <w:top w:val="none" w:sz="0" w:space="0" w:color="auto"/>
                    <w:left w:val="none" w:sz="0" w:space="0" w:color="auto"/>
                    <w:bottom w:val="none" w:sz="0" w:space="0" w:color="auto"/>
                    <w:right w:val="none" w:sz="0" w:space="0" w:color="auto"/>
                  </w:divBdr>
                  <w:divsChild>
                    <w:div w:id="60569798">
                      <w:marLeft w:val="0"/>
                      <w:marRight w:val="0"/>
                      <w:marTop w:val="0"/>
                      <w:marBottom w:val="0"/>
                      <w:divBdr>
                        <w:top w:val="none" w:sz="0" w:space="0" w:color="auto"/>
                        <w:left w:val="none" w:sz="0" w:space="0" w:color="auto"/>
                        <w:bottom w:val="none" w:sz="0" w:space="0" w:color="auto"/>
                        <w:right w:val="none" w:sz="0" w:space="0" w:color="auto"/>
                      </w:divBdr>
                    </w:div>
                  </w:divsChild>
                </w:div>
                <w:div w:id="451245663">
                  <w:marLeft w:val="0"/>
                  <w:marRight w:val="0"/>
                  <w:marTop w:val="0"/>
                  <w:marBottom w:val="0"/>
                  <w:divBdr>
                    <w:top w:val="none" w:sz="0" w:space="0" w:color="auto"/>
                    <w:left w:val="none" w:sz="0" w:space="0" w:color="auto"/>
                    <w:bottom w:val="none" w:sz="0" w:space="0" w:color="auto"/>
                    <w:right w:val="none" w:sz="0" w:space="0" w:color="auto"/>
                  </w:divBdr>
                  <w:divsChild>
                    <w:div w:id="210389178">
                      <w:marLeft w:val="0"/>
                      <w:marRight w:val="0"/>
                      <w:marTop w:val="0"/>
                      <w:marBottom w:val="0"/>
                      <w:divBdr>
                        <w:top w:val="none" w:sz="0" w:space="0" w:color="auto"/>
                        <w:left w:val="none" w:sz="0" w:space="0" w:color="auto"/>
                        <w:bottom w:val="none" w:sz="0" w:space="0" w:color="auto"/>
                        <w:right w:val="none" w:sz="0" w:space="0" w:color="auto"/>
                      </w:divBdr>
                    </w:div>
                  </w:divsChild>
                </w:div>
                <w:div w:id="527136093">
                  <w:marLeft w:val="0"/>
                  <w:marRight w:val="0"/>
                  <w:marTop w:val="0"/>
                  <w:marBottom w:val="0"/>
                  <w:divBdr>
                    <w:top w:val="none" w:sz="0" w:space="0" w:color="auto"/>
                    <w:left w:val="none" w:sz="0" w:space="0" w:color="auto"/>
                    <w:bottom w:val="none" w:sz="0" w:space="0" w:color="auto"/>
                    <w:right w:val="none" w:sz="0" w:space="0" w:color="auto"/>
                  </w:divBdr>
                  <w:divsChild>
                    <w:div w:id="1330405610">
                      <w:marLeft w:val="0"/>
                      <w:marRight w:val="0"/>
                      <w:marTop w:val="0"/>
                      <w:marBottom w:val="0"/>
                      <w:divBdr>
                        <w:top w:val="none" w:sz="0" w:space="0" w:color="auto"/>
                        <w:left w:val="none" w:sz="0" w:space="0" w:color="auto"/>
                        <w:bottom w:val="none" w:sz="0" w:space="0" w:color="auto"/>
                        <w:right w:val="none" w:sz="0" w:space="0" w:color="auto"/>
                      </w:divBdr>
                    </w:div>
                  </w:divsChild>
                </w:div>
                <w:div w:id="529806720">
                  <w:marLeft w:val="0"/>
                  <w:marRight w:val="0"/>
                  <w:marTop w:val="0"/>
                  <w:marBottom w:val="0"/>
                  <w:divBdr>
                    <w:top w:val="none" w:sz="0" w:space="0" w:color="auto"/>
                    <w:left w:val="none" w:sz="0" w:space="0" w:color="auto"/>
                    <w:bottom w:val="none" w:sz="0" w:space="0" w:color="auto"/>
                    <w:right w:val="none" w:sz="0" w:space="0" w:color="auto"/>
                  </w:divBdr>
                  <w:divsChild>
                    <w:div w:id="555968026">
                      <w:marLeft w:val="0"/>
                      <w:marRight w:val="0"/>
                      <w:marTop w:val="0"/>
                      <w:marBottom w:val="0"/>
                      <w:divBdr>
                        <w:top w:val="none" w:sz="0" w:space="0" w:color="auto"/>
                        <w:left w:val="none" w:sz="0" w:space="0" w:color="auto"/>
                        <w:bottom w:val="none" w:sz="0" w:space="0" w:color="auto"/>
                        <w:right w:val="none" w:sz="0" w:space="0" w:color="auto"/>
                      </w:divBdr>
                    </w:div>
                  </w:divsChild>
                </w:div>
                <w:div w:id="1269041115">
                  <w:marLeft w:val="0"/>
                  <w:marRight w:val="0"/>
                  <w:marTop w:val="0"/>
                  <w:marBottom w:val="0"/>
                  <w:divBdr>
                    <w:top w:val="none" w:sz="0" w:space="0" w:color="auto"/>
                    <w:left w:val="none" w:sz="0" w:space="0" w:color="auto"/>
                    <w:bottom w:val="none" w:sz="0" w:space="0" w:color="auto"/>
                    <w:right w:val="none" w:sz="0" w:space="0" w:color="auto"/>
                  </w:divBdr>
                  <w:divsChild>
                    <w:div w:id="231698699">
                      <w:marLeft w:val="0"/>
                      <w:marRight w:val="0"/>
                      <w:marTop w:val="0"/>
                      <w:marBottom w:val="0"/>
                      <w:divBdr>
                        <w:top w:val="none" w:sz="0" w:space="0" w:color="auto"/>
                        <w:left w:val="none" w:sz="0" w:space="0" w:color="auto"/>
                        <w:bottom w:val="none" w:sz="0" w:space="0" w:color="auto"/>
                        <w:right w:val="none" w:sz="0" w:space="0" w:color="auto"/>
                      </w:divBdr>
                    </w:div>
                  </w:divsChild>
                </w:div>
                <w:div w:id="729352345">
                  <w:marLeft w:val="0"/>
                  <w:marRight w:val="0"/>
                  <w:marTop w:val="0"/>
                  <w:marBottom w:val="0"/>
                  <w:divBdr>
                    <w:top w:val="none" w:sz="0" w:space="0" w:color="auto"/>
                    <w:left w:val="none" w:sz="0" w:space="0" w:color="auto"/>
                    <w:bottom w:val="none" w:sz="0" w:space="0" w:color="auto"/>
                    <w:right w:val="none" w:sz="0" w:space="0" w:color="auto"/>
                  </w:divBdr>
                  <w:divsChild>
                    <w:div w:id="1537962487">
                      <w:marLeft w:val="0"/>
                      <w:marRight w:val="0"/>
                      <w:marTop w:val="0"/>
                      <w:marBottom w:val="0"/>
                      <w:divBdr>
                        <w:top w:val="none" w:sz="0" w:space="0" w:color="auto"/>
                        <w:left w:val="none" w:sz="0" w:space="0" w:color="auto"/>
                        <w:bottom w:val="none" w:sz="0" w:space="0" w:color="auto"/>
                        <w:right w:val="none" w:sz="0" w:space="0" w:color="auto"/>
                      </w:divBdr>
                    </w:div>
                  </w:divsChild>
                </w:div>
                <w:div w:id="484125655">
                  <w:marLeft w:val="0"/>
                  <w:marRight w:val="0"/>
                  <w:marTop w:val="0"/>
                  <w:marBottom w:val="0"/>
                  <w:divBdr>
                    <w:top w:val="none" w:sz="0" w:space="0" w:color="auto"/>
                    <w:left w:val="none" w:sz="0" w:space="0" w:color="auto"/>
                    <w:bottom w:val="none" w:sz="0" w:space="0" w:color="auto"/>
                    <w:right w:val="none" w:sz="0" w:space="0" w:color="auto"/>
                  </w:divBdr>
                  <w:divsChild>
                    <w:div w:id="1783650768">
                      <w:marLeft w:val="0"/>
                      <w:marRight w:val="0"/>
                      <w:marTop w:val="0"/>
                      <w:marBottom w:val="0"/>
                      <w:divBdr>
                        <w:top w:val="none" w:sz="0" w:space="0" w:color="auto"/>
                        <w:left w:val="none" w:sz="0" w:space="0" w:color="auto"/>
                        <w:bottom w:val="none" w:sz="0" w:space="0" w:color="auto"/>
                        <w:right w:val="none" w:sz="0" w:space="0" w:color="auto"/>
                      </w:divBdr>
                    </w:div>
                  </w:divsChild>
                </w:div>
                <w:div w:id="1934243702">
                  <w:marLeft w:val="0"/>
                  <w:marRight w:val="0"/>
                  <w:marTop w:val="0"/>
                  <w:marBottom w:val="0"/>
                  <w:divBdr>
                    <w:top w:val="none" w:sz="0" w:space="0" w:color="auto"/>
                    <w:left w:val="none" w:sz="0" w:space="0" w:color="auto"/>
                    <w:bottom w:val="none" w:sz="0" w:space="0" w:color="auto"/>
                    <w:right w:val="none" w:sz="0" w:space="0" w:color="auto"/>
                  </w:divBdr>
                  <w:divsChild>
                    <w:div w:id="2080013847">
                      <w:marLeft w:val="0"/>
                      <w:marRight w:val="0"/>
                      <w:marTop w:val="0"/>
                      <w:marBottom w:val="0"/>
                      <w:divBdr>
                        <w:top w:val="none" w:sz="0" w:space="0" w:color="auto"/>
                        <w:left w:val="none" w:sz="0" w:space="0" w:color="auto"/>
                        <w:bottom w:val="none" w:sz="0" w:space="0" w:color="auto"/>
                        <w:right w:val="none" w:sz="0" w:space="0" w:color="auto"/>
                      </w:divBdr>
                    </w:div>
                  </w:divsChild>
                </w:div>
                <w:div w:id="1439787864">
                  <w:marLeft w:val="0"/>
                  <w:marRight w:val="0"/>
                  <w:marTop w:val="0"/>
                  <w:marBottom w:val="0"/>
                  <w:divBdr>
                    <w:top w:val="none" w:sz="0" w:space="0" w:color="auto"/>
                    <w:left w:val="none" w:sz="0" w:space="0" w:color="auto"/>
                    <w:bottom w:val="none" w:sz="0" w:space="0" w:color="auto"/>
                    <w:right w:val="none" w:sz="0" w:space="0" w:color="auto"/>
                  </w:divBdr>
                  <w:divsChild>
                    <w:div w:id="1140922325">
                      <w:marLeft w:val="0"/>
                      <w:marRight w:val="0"/>
                      <w:marTop w:val="0"/>
                      <w:marBottom w:val="0"/>
                      <w:divBdr>
                        <w:top w:val="none" w:sz="0" w:space="0" w:color="auto"/>
                        <w:left w:val="none" w:sz="0" w:space="0" w:color="auto"/>
                        <w:bottom w:val="none" w:sz="0" w:space="0" w:color="auto"/>
                        <w:right w:val="none" w:sz="0" w:space="0" w:color="auto"/>
                      </w:divBdr>
                    </w:div>
                  </w:divsChild>
                </w:div>
                <w:div w:id="1415127492">
                  <w:marLeft w:val="0"/>
                  <w:marRight w:val="0"/>
                  <w:marTop w:val="0"/>
                  <w:marBottom w:val="0"/>
                  <w:divBdr>
                    <w:top w:val="none" w:sz="0" w:space="0" w:color="auto"/>
                    <w:left w:val="none" w:sz="0" w:space="0" w:color="auto"/>
                    <w:bottom w:val="none" w:sz="0" w:space="0" w:color="auto"/>
                    <w:right w:val="none" w:sz="0" w:space="0" w:color="auto"/>
                  </w:divBdr>
                  <w:divsChild>
                    <w:div w:id="818031858">
                      <w:marLeft w:val="0"/>
                      <w:marRight w:val="0"/>
                      <w:marTop w:val="0"/>
                      <w:marBottom w:val="0"/>
                      <w:divBdr>
                        <w:top w:val="none" w:sz="0" w:space="0" w:color="auto"/>
                        <w:left w:val="none" w:sz="0" w:space="0" w:color="auto"/>
                        <w:bottom w:val="none" w:sz="0" w:space="0" w:color="auto"/>
                        <w:right w:val="none" w:sz="0" w:space="0" w:color="auto"/>
                      </w:divBdr>
                    </w:div>
                  </w:divsChild>
                </w:div>
                <w:div w:id="1537691535">
                  <w:marLeft w:val="0"/>
                  <w:marRight w:val="0"/>
                  <w:marTop w:val="0"/>
                  <w:marBottom w:val="0"/>
                  <w:divBdr>
                    <w:top w:val="none" w:sz="0" w:space="0" w:color="auto"/>
                    <w:left w:val="none" w:sz="0" w:space="0" w:color="auto"/>
                    <w:bottom w:val="none" w:sz="0" w:space="0" w:color="auto"/>
                    <w:right w:val="none" w:sz="0" w:space="0" w:color="auto"/>
                  </w:divBdr>
                  <w:divsChild>
                    <w:div w:id="1889417175">
                      <w:marLeft w:val="0"/>
                      <w:marRight w:val="0"/>
                      <w:marTop w:val="0"/>
                      <w:marBottom w:val="0"/>
                      <w:divBdr>
                        <w:top w:val="none" w:sz="0" w:space="0" w:color="auto"/>
                        <w:left w:val="none" w:sz="0" w:space="0" w:color="auto"/>
                        <w:bottom w:val="none" w:sz="0" w:space="0" w:color="auto"/>
                        <w:right w:val="none" w:sz="0" w:space="0" w:color="auto"/>
                      </w:divBdr>
                    </w:div>
                  </w:divsChild>
                </w:div>
                <w:div w:id="1629510782">
                  <w:marLeft w:val="0"/>
                  <w:marRight w:val="0"/>
                  <w:marTop w:val="0"/>
                  <w:marBottom w:val="0"/>
                  <w:divBdr>
                    <w:top w:val="none" w:sz="0" w:space="0" w:color="auto"/>
                    <w:left w:val="none" w:sz="0" w:space="0" w:color="auto"/>
                    <w:bottom w:val="none" w:sz="0" w:space="0" w:color="auto"/>
                    <w:right w:val="none" w:sz="0" w:space="0" w:color="auto"/>
                  </w:divBdr>
                  <w:divsChild>
                    <w:div w:id="788817840">
                      <w:marLeft w:val="0"/>
                      <w:marRight w:val="0"/>
                      <w:marTop w:val="0"/>
                      <w:marBottom w:val="0"/>
                      <w:divBdr>
                        <w:top w:val="none" w:sz="0" w:space="0" w:color="auto"/>
                        <w:left w:val="none" w:sz="0" w:space="0" w:color="auto"/>
                        <w:bottom w:val="none" w:sz="0" w:space="0" w:color="auto"/>
                        <w:right w:val="none" w:sz="0" w:space="0" w:color="auto"/>
                      </w:divBdr>
                    </w:div>
                  </w:divsChild>
                </w:div>
                <w:div w:id="1143039257">
                  <w:marLeft w:val="0"/>
                  <w:marRight w:val="0"/>
                  <w:marTop w:val="0"/>
                  <w:marBottom w:val="0"/>
                  <w:divBdr>
                    <w:top w:val="none" w:sz="0" w:space="0" w:color="auto"/>
                    <w:left w:val="none" w:sz="0" w:space="0" w:color="auto"/>
                    <w:bottom w:val="none" w:sz="0" w:space="0" w:color="auto"/>
                    <w:right w:val="none" w:sz="0" w:space="0" w:color="auto"/>
                  </w:divBdr>
                  <w:divsChild>
                    <w:div w:id="1868523419">
                      <w:marLeft w:val="0"/>
                      <w:marRight w:val="0"/>
                      <w:marTop w:val="0"/>
                      <w:marBottom w:val="0"/>
                      <w:divBdr>
                        <w:top w:val="none" w:sz="0" w:space="0" w:color="auto"/>
                        <w:left w:val="none" w:sz="0" w:space="0" w:color="auto"/>
                        <w:bottom w:val="none" w:sz="0" w:space="0" w:color="auto"/>
                        <w:right w:val="none" w:sz="0" w:space="0" w:color="auto"/>
                      </w:divBdr>
                    </w:div>
                  </w:divsChild>
                </w:div>
                <w:div w:id="1475680732">
                  <w:marLeft w:val="0"/>
                  <w:marRight w:val="0"/>
                  <w:marTop w:val="0"/>
                  <w:marBottom w:val="0"/>
                  <w:divBdr>
                    <w:top w:val="none" w:sz="0" w:space="0" w:color="auto"/>
                    <w:left w:val="none" w:sz="0" w:space="0" w:color="auto"/>
                    <w:bottom w:val="none" w:sz="0" w:space="0" w:color="auto"/>
                    <w:right w:val="none" w:sz="0" w:space="0" w:color="auto"/>
                  </w:divBdr>
                  <w:divsChild>
                    <w:div w:id="125702397">
                      <w:marLeft w:val="0"/>
                      <w:marRight w:val="0"/>
                      <w:marTop w:val="0"/>
                      <w:marBottom w:val="0"/>
                      <w:divBdr>
                        <w:top w:val="none" w:sz="0" w:space="0" w:color="auto"/>
                        <w:left w:val="none" w:sz="0" w:space="0" w:color="auto"/>
                        <w:bottom w:val="none" w:sz="0" w:space="0" w:color="auto"/>
                        <w:right w:val="none" w:sz="0" w:space="0" w:color="auto"/>
                      </w:divBdr>
                    </w:div>
                  </w:divsChild>
                </w:div>
                <w:div w:id="1570768688">
                  <w:marLeft w:val="0"/>
                  <w:marRight w:val="0"/>
                  <w:marTop w:val="0"/>
                  <w:marBottom w:val="0"/>
                  <w:divBdr>
                    <w:top w:val="none" w:sz="0" w:space="0" w:color="auto"/>
                    <w:left w:val="none" w:sz="0" w:space="0" w:color="auto"/>
                    <w:bottom w:val="none" w:sz="0" w:space="0" w:color="auto"/>
                    <w:right w:val="none" w:sz="0" w:space="0" w:color="auto"/>
                  </w:divBdr>
                  <w:divsChild>
                    <w:div w:id="5153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481">
              <w:marLeft w:val="0"/>
              <w:marRight w:val="0"/>
              <w:marTop w:val="0"/>
              <w:marBottom w:val="0"/>
              <w:divBdr>
                <w:top w:val="none" w:sz="0" w:space="0" w:color="auto"/>
                <w:left w:val="none" w:sz="0" w:space="0" w:color="auto"/>
                <w:bottom w:val="none" w:sz="0" w:space="0" w:color="auto"/>
                <w:right w:val="none" w:sz="0" w:space="0" w:color="auto"/>
              </w:divBdr>
              <w:divsChild>
                <w:div w:id="90591308">
                  <w:marLeft w:val="0"/>
                  <w:marRight w:val="0"/>
                  <w:marTop w:val="0"/>
                  <w:marBottom w:val="0"/>
                  <w:divBdr>
                    <w:top w:val="none" w:sz="0" w:space="0" w:color="auto"/>
                    <w:left w:val="none" w:sz="0" w:space="0" w:color="auto"/>
                    <w:bottom w:val="none" w:sz="0" w:space="0" w:color="auto"/>
                    <w:right w:val="none" w:sz="0" w:space="0" w:color="auto"/>
                  </w:divBdr>
                </w:div>
              </w:divsChild>
            </w:div>
            <w:div w:id="1220019096">
              <w:marLeft w:val="0"/>
              <w:marRight w:val="0"/>
              <w:marTop w:val="0"/>
              <w:marBottom w:val="0"/>
              <w:divBdr>
                <w:top w:val="none" w:sz="0" w:space="0" w:color="auto"/>
                <w:left w:val="none" w:sz="0" w:space="0" w:color="auto"/>
                <w:bottom w:val="none" w:sz="0" w:space="0" w:color="auto"/>
                <w:right w:val="none" w:sz="0" w:space="0" w:color="auto"/>
              </w:divBdr>
              <w:divsChild>
                <w:div w:id="12011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8681">
          <w:marLeft w:val="0"/>
          <w:marRight w:val="0"/>
          <w:marTop w:val="0"/>
          <w:marBottom w:val="0"/>
          <w:divBdr>
            <w:top w:val="none" w:sz="0" w:space="0" w:color="auto"/>
            <w:left w:val="none" w:sz="0" w:space="0" w:color="auto"/>
            <w:bottom w:val="none" w:sz="0" w:space="0" w:color="auto"/>
            <w:right w:val="none" w:sz="0" w:space="0" w:color="auto"/>
          </w:divBdr>
          <w:divsChild>
            <w:div w:id="1227181740">
              <w:marLeft w:val="0"/>
              <w:marRight w:val="0"/>
              <w:marTop w:val="0"/>
              <w:marBottom w:val="0"/>
              <w:divBdr>
                <w:top w:val="none" w:sz="0" w:space="0" w:color="auto"/>
                <w:left w:val="none" w:sz="0" w:space="0" w:color="auto"/>
                <w:bottom w:val="none" w:sz="0" w:space="0" w:color="auto"/>
                <w:right w:val="none" w:sz="0" w:space="0" w:color="auto"/>
              </w:divBdr>
              <w:divsChild>
                <w:div w:id="1546257437">
                  <w:marLeft w:val="0"/>
                  <w:marRight w:val="0"/>
                  <w:marTop w:val="0"/>
                  <w:marBottom w:val="0"/>
                  <w:divBdr>
                    <w:top w:val="none" w:sz="0" w:space="0" w:color="auto"/>
                    <w:left w:val="none" w:sz="0" w:space="0" w:color="auto"/>
                    <w:bottom w:val="none" w:sz="0" w:space="0" w:color="auto"/>
                    <w:right w:val="none" w:sz="0" w:space="0" w:color="auto"/>
                  </w:divBdr>
                </w:div>
              </w:divsChild>
            </w:div>
            <w:div w:id="1163617979">
              <w:marLeft w:val="0"/>
              <w:marRight w:val="0"/>
              <w:marTop w:val="0"/>
              <w:marBottom w:val="0"/>
              <w:divBdr>
                <w:top w:val="none" w:sz="0" w:space="0" w:color="auto"/>
                <w:left w:val="none" w:sz="0" w:space="0" w:color="auto"/>
                <w:bottom w:val="none" w:sz="0" w:space="0" w:color="auto"/>
                <w:right w:val="none" w:sz="0" w:space="0" w:color="auto"/>
              </w:divBdr>
              <w:divsChild>
                <w:div w:id="1067845371">
                  <w:marLeft w:val="0"/>
                  <w:marRight w:val="0"/>
                  <w:marTop w:val="0"/>
                  <w:marBottom w:val="0"/>
                  <w:divBdr>
                    <w:top w:val="none" w:sz="0" w:space="0" w:color="auto"/>
                    <w:left w:val="none" w:sz="0" w:space="0" w:color="auto"/>
                    <w:bottom w:val="none" w:sz="0" w:space="0" w:color="auto"/>
                    <w:right w:val="none" w:sz="0" w:space="0" w:color="auto"/>
                  </w:divBdr>
                </w:div>
              </w:divsChild>
            </w:div>
            <w:div w:id="768501354">
              <w:marLeft w:val="0"/>
              <w:marRight w:val="0"/>
              <w:marTop w:val="0"/>
              <w:marBottom w:val="0"/>
              <w:divBdr>
                <w:top w:val="none" w:sz="0" w:space="0" w:color="auto"/>
                <w:left w:val="none" w:sz="0" w:space="0" w:color="auto"/>
                <w:bottom w:val="none" w:sz="0" w:space="0" w:color="auto"/>
                <w:right w:val="none" w:sz="0" w:space="0" w:color="auto"/>
              </w:divBdr>
              <w:divsChild>
                <w:div w:id="950893327">
                  <w:marLeft w:val="0"/>
                  <w:marRight w:val="0"/>
                  <w:marTop w:val="0"/>
                  <w:marBottom w:val="0"/>
                  <w:divBdr>
                    <w:top w:val="none" w:sz="0" w:space="0" w:color="auto"/>
                    <w:left w:val="none" w:sz="0" w:space="0" w:color="auto"/>
                    <w:bottom w:val="none" w:sz="0" w:space="0" w:color="auto"/>
                    <w:right w:val="none" w:sz="0" w:space="0" w:color="auto"/>
                  </w:divBdr>
                </w:div>
              </w:divsChild>
            </w:div>
            <w:div w:id="1103110271">
              <w:marLeft w:val="0"/>
              <w:marRight w:val="0"/>
              <w:marTop w:val="0"/>
              <w:marBottom w:val="0"/>
              <w:divBdr>
                <w:top w:val="none" w:sz="0" w:space="0" w:color="auto"/>
                <w:left w:val="none" w:sz="0" w:space="0" w:color="auto"/>
                <w:bottom w:val="none" w:sz="0" w:space="0" w:color="auto"/>
                <w:right w:val="none" w:sz="0" w:space="0" w:color="auto"/>
              </w:divBdr>
              <w:divsChild>
                <w:div w:id="87163672">
                  <w:marLeft w:val="0"/>
                  <w:marRight w:val="0"/>
                  <w:marTop w:val="0"/>
                  <w:marBottom w:val="0"/>
                  <w:divBdr>
                    <w:top w:val="none" w:sz="0" w:space="0" w:color="auto"/>
                    <w:left w:val="none" w:sz="0" w:space="0" w:color="auto"/>
                    <w:bottom w:val="none" w:sz="0" w:space="0" w:color="auto"/>
                    <w:right w:val="none" w:sz="0" w:space="0" w:color="auto"/>
                  </w:divBdr>
                </w:div>
              </w:divsChild>
            </w:div>
            <w:div w:id="1951089519">
              <w:marLeft w:val="0"/>
              <w:marRight w:val="0"/>
              <w:marTop w:val="0"/>
              <w:marBottom w:val="0"/>
              <w:divBdr>
                <w:top w:val="none" w:sz="0" w:space="0" w:color="auto"/>
                <w:left w:val="none" w:sz="0" w:space="0" w:color="auto"/>
                <w:bottom w:val="none" w:sz="0" w:space="0" w:color="auto"/>
                <w:right w:val="none" w:sz="0" w:space="0" w:color="auto"/>
              </w:divBdr>
              <w:divsChild>
                <w:div w:id="966357293">
                  <w:marLeft w:val="0"/>
                  <w:marRight w:val="0"/>
                  <w:marTop w:val="0"/>
                  <w:marBottom w:val="0"/>
                  <w:divBdr>
                    <w:top w:val="none" w:sz="0" w:space="0" w:color="auto"/>
                    <w:left w:val="none" w:sz="0" w:space="0" w:color="auto"/>
                    <w:bottom w:val="none" w:sz="0" w:space="0" w:color="auto"/>
                    <w:right w:val="none" w:sz="0" w:space="0" w:color="auto"/>
                  </w:divBdr>
                </w:div>
              </w:divsChild>
            </w:div>
            <w:div w:id="328946159">
              <w:marLeft w:val="0"/>
              <w:marRight w:val="0"/>
              <w:marTop w:val="0"/>
              <w:marBottom w:val="0"/>
              <w:divBdr>
                <w:top w:val="none" w:sz="0" w:space="0" w:color="auto"/>
                <w:left w:val="none" w:sz="0" w:space="0" w:color="auto"/>
                <w:bottom w:val="none" w:sz="0" w:space="0" w:color="auto"/>
                <w:right w:val="none" w:sz="0" w:space="0" w:color="auto"/>
              </w:divBdr>
              <w:divsChild>
                <w:div w:id="50540648">
                  <w:marLeft w:val="0"/>
                  <w:marRight w:val="0"/>
                  <w:marTop w:val="0"/>
                  <w:marBottom w:val="0"/>
                  <w:divBdr>
                    <w:top w:val="none" w:sz="0" w:space="0" w:color="auto"/>
                    <w:left w:val="none" w:sz="0" w:space="0" w:color="auto"/>
                    <w:bottom w:val="none" w:sz="0" w:space="0" w:color="auto"/>
                    <w:right w:val="none" w:sz="0" w:space="0" w:color="auto"/>
                  </w:divBdr>
                </w:div>
              </w:divsChild>
            </w:div>
            <w:div w:id="1372417361">
              <w:marLeft w:val="0"/>
              <w:marRight w:val="0"/>
              <w:marTop w:val="0"/>
              <w:marBottom w:val="0"/>
              <w:divBdr>
                <w:top w:val="none" w:sz="0" w:space="0" w:color="auto"/>
                <w:left w:val="none" w:sz="0" w:space="0" w:color="auto"/>
                <w:bottom w:val="none" w:sz="0" w:space="0" w:color="auto"/>
                <w:right w:val="none" w:sz="0" w:space="0" w:color="auto"/>
              </w:divBdr>
              <w:divsChild>
                <w:div w:id="1621181804">
                  <w:marLeft w:val="0"/>
                  <w:marRight w:val="0"/>
                  <w:marTop w:val="0"/>
                  <w:marBottom w:val="0"/>
                  <w:divBdr>
                    <w:top w:val="none" w:sz="0" w:space="0" w:color="auto"/>
                    <w:left w:val="none" w:sz="0" w:space="0" w:color="auto"/>
                    <w:bottom w:val="none" w:sz="0" w:space="0" w:color="auto"/>
                    <w:right w:val="none" w:sz="0" w:space="0" w:color="auto"/>
                  </w:divBdr>
                </w:div>
              </w:divsChild>
            </w:div>
            <w:div w:id="620495611">
              <w:marLeft w:val="0"/>
              <w:marRight w:val="0"/>
              <w:marTop w:val="0"/>
              <w:marBottom w:val="0"/>
              <w:divBdr>
                <w:top w:val="none" w:sz="0" w:space="0" w:color="auto"/>
                <w:left w:val="none" w:sz="0" w:space="0" w:color="auto"/>
                <w:bottom w:val="none" w:sz="0" w:space="0" w:color="auto"/>
                <w:right w:val="none" w:sz="0" w:space="0" w:color="auto"/>
              </w:divBdr>
              <w:divsChild>
                <w:div w:id="1589344455">
                  <w:marLeft w:val="0"/>
                  <w:marRight w:val="0"/>
                  <w:marTop w:val="0"/>
                  <w:marBottom w:val="0"/>
                  <w:divBdr>
                    <w:top w:val="none" w:sz="0" w:space="0" w:color="auto"/>
                    <w:left w:val="none" w:sz="0" w:space="0" w:color="auto"/>
                    <w:bottom w:val="none" w:sz="0" w:space="0" w:color="auto"/>
                    <w:right w:val="none" w:sz="0" w:space="0" w:color="auto"/>
                  </w:divBdr>
                </w:div>
              </w:divsChild>
            </w:div>
            <w:div w:id="910500521">
              <w:marLeft w:val="0"/>
              <w:marRight w:val="0"/>
              <w:marTop w:val="0"/>
              <w:marBottom w:val="0"/>
              <w:divBdr>
                <w:top w:val="none" w:sz="0" w:space="0" w:color="auto"/>
                <w:left w:val="none" w:sz="0" w:space="0" w:color="auto"/>
                <w:bottom w:val="none" w:sz="0" w:space="0" w:color="auto"/>
                <w:right w:val="none" w:sz="0" w:space="0" w:color="auto"/>
              </w:divBdr>
              <w:divsChild>
                <w:div w:id="1555694497">
                  <w:marLeft w:val="0"/>
                  <w:marRight w:val="0"/>
                  <w:marTop w:val="0"/>
                  <w:marBottom w:val="0"/>
                  <w:divBdr>
                    <w:top w:val="none" w:sz="0" w:space="0" w:color="auto"/>
                    <w:left w:val="none" w:sz="0" w:space="0" w:color="auto"/>
                    <w:bottom w:val="none" w:sz="0" w:space="0" w:color="auto"/>
                    <w:right w:val="none" w:sz="0" w:space="0" w:color="auto"/>
                  </w:divBdr>
                </w:div>
              </w:divsChild>
            </w:div>
            <w:div w:id="518197711">
              <w:marLeft w:val="0"/>
              <w:marRight w:val="0"/>
              <w:marTop w:val="0"/>
              <w:marBottom w:val="0"/>
              <w:divBdr>
                <w:top w:val="none" w:sz="0" w:space="0" w:color="auto"/>
                <w:left w:val="none" w:sz="0" w:space="0" w:color="auto"/>
                <w:bottom w:val="none" w:sz="0" w:space="0" w:color="auto"/>
                <w:right w:val="none" w:sz="0" w:space="0" w:color="auto"/>
              </w:divBdr>
              <w:divsChild>
                <w:div w:id="1091007840">
                  <w:marLeft w:val="0"/>
                  <w:marRight w:val="0"/>
                  <w:marTop w:val="0"/>
                  <w:marBottom w:val="0"/>
                  <w:divBdr>
                    <w:top w:val="none" w:sz="0" w:space="0" w:color="auto"/>
                    <w:left w:val="none" w:sz="0" w:space="0" w:color="auto"/>
                    <w:bottom w:val="none" w:sz="0" w:space="0" w:color="auto"/>
                    <w:right w:val="none" w:sz="0" w:space="0" w:color="auto"/>
                  </w:divBdr>
                </w:div>
              </w:divsChild>
            </w:div>
            <w:div w:id="1463423691">
              <w:marLeft w:val="0"/>
              <w:marRight w:val="0"/>
              <w:marTop w:val="0"/>
              <w:marBottom w:val="0"/>
              <w:divBdr>
                <w:top w:val="none" w:sz="0" w:space="0" w:color="auto"/>
                <w:left w:val="none" w:sz="0" w:space="0" w:color="auto"/>
                <w:bottom w:val="none" w:sz="0" w:space="0" w:color="auto"/>
                <w:right w:val="none" w:sz="0" w:space="0" w:color="auto"/>
              </w:divBdr>
              <w:divsChild>
                <w:div w:id="952634217">
                  <w:marLeft w:val="0"/>
                  <w:marRight w:val="0"/>
                  <w:marTop w:val="0"/>
                  <w:marBottom w:val="0"/>
                  <w:divBdr>
                    <w:top w:val="none" w:sz="0" w:space="0" w:color="auto"/>
                    <w:left w:val="none" w:sz="0" w:space="0" w:color="auto"/>
                    <w:bottom w:val="none" w:sz="0" w:space="0" w:color="auto"/>
                    <w:right w:val="none" w:sz="0" w:space="0" w:color="auto"/>
                  </w:divBdr>
                </w:div>
              </w:divsChild>
            </w:div>
            <w:div w:id="617177637">
              <w:marLeft w:val="0"/>
              <w:marRight w:val="0"/>
              <w:marTop w:val="0"/>
              <w:marBottom w:val="0"/>
              <w:divBdr>
                <w:top w:val="none" w:sz="0" w:space="0" w:color="auto"/>
                <w:left w:val="none" w:sz="0" w:space="0" w:color="auto"/>
                <w:bottom w:val="none" w:sz="0" w:space="0" w:color="auto"/>
                <w:right w:val="none" w:sz="0" w:space="0" w:color="auto"/>
              </w:divBdr>
              <w:divsChild>
                <w:div w:id="2017537442">
                  <w:marLeft w:val="0"/>
                  <w:marRight w:val="0"/>
                  <w:marTop w:val="0"/>
                  <w:marBottom w:val="0"/>
                  <w:divBdr>
                    <w:top w:val="none" w:sz="0" w:space="0" w:color="auto"/>
                    <w:left w:val="none" w:sz="0" w:space="0" w:color="auto"/>
                    <w:bottom w:val="none" w:sz="0" w:space="0" w:color="auto"/>
                    <w:right w:val="none" w:sz="0" w:space="0" w:color="auto"/>
                  </w:divBdr>
                </w:div>
              </w:divsChild>
            </w:div>
            <w:div w:id="57174595">
              <w:marLeft w:val="0"/>
              <w:marRight w:val="0"/>
              <w:marTop w:val="0"/>
              <w:marBottom w:val="0"/>
              <w:divBdr>
                <w:top w:val="none" w:sz="0" w:space="0" w:color="auto"/>
                <w:left w:val="none" w:sz="0" w:space="0" w:color="auto"/>
                <w:bottom w:val="none" w:sz="0" w:space="0" w:color="auto"/>
                <w:right w:val="none" w:sz="0" w:space="0" w:color="auto"/>
              </w:divBdr>
              <w:divsChild>
                <w:div w:id="1111049955">
                  <w:marLeft w:val="0"/>
                  <w:marRight w:val="0"/>
                  <w:marTop w:val="0"/>
                  <w:marBottom w:val="0"/>
                  <w:divBdr>
                    <w:top w:val="none" w:sz="0" w:space="0" w:color="auto"/>
                    <w:left w:val="none" w:sz="0" w:space="0" w:color="auto"/>
                    <w:bottom w:val="none" w:sz="0" w:space="0" w:color="auto"/>
                    <w:right w:val="none" w:sz="0" w:space="0" w:color="auto"/>
                  </w:divBdr>
                </w:div>
              </w:divsChild>
            </w:div>
            <w:div w:id="499348483">
              <w:marLeft w:val="0"/>
              <w:marRight w:val="0"/>
              <w:marTop w:val="0"/>
              <w:marBottom w:val="0"/>
              <w:divBdr>
                <w:top w:val="none" w:sz="0" w:space="0" w:color="auto"/>
                <w:left w:val="none" w:sz="0" w:space="0" w:color="auto"/>
                <w:bottom w:val="none" w:sz="0" w:space="0" w:color="auto"/>
                <w:right w:val="none" w:sz="0" w:space="0" w:color="auto"/>
              </w:divBdr>
              <w:divsChild>
                <w:div w:id="782924362">
                  <w:marLeft w:val="0"/>
                  <w:marRight w:val="0"/>
                  <w:marTop w:val="0"/>
                  <w:marBottom w:val="0"/>
                  <w:divBdr>
                    <w:top w:val="none" w:sz="0" w:space="0" w:color="auto"/>
                    <w:left w:val="none" w:sz="0" w:space="0" w:color="auto"/>
                    <w:bottom w:val="none" w:sz="0" w:space="0" w:color="auto"/>
                    <w:right w:val="none" w:sz="0" w:space="0" w:color="auto"/>
                  </w:divBdr>
                </w:div>
              </w:divsChild>
            </w:div>
            <w:div w:id="1191534345">
              <w:marLeft w:val="0"/>
              <w:marRight w:val="0"/>
              <w:marTop w:val="0"/>
              <w:marBottom w:val="0"/>
              <w:divBdr>
                <w:top w:val="none" w:sz="0" w:space="0" w:color="auto"/>
                <w:left w:val="none" w:sz="0" w:space="0" w:color="auto"/>
                <w:bottom w:val="none" w:sz="0" w:space="0" w:color="auto"/>
                <w:right w:val="none" w:sz="0" w:space="0" w:color="auto"/>
              </w:divBdr>
              <w:divsChild>
                <w:div w:id="868178275">
                  <w:marLeft w:val="0"/>
                  <w:marRight w:val="0"/>
                  <w:marTop w:val="0"/>
                  <w:marBottom w:val="0"/>
                  <w:divBdr>
                    <w:top w:val="none" w:sz="0" w:space="0" w:color="auto"/>
                    <w:left w:val="none" w:sz="0" w:space="0" w:color="auto"/>
                    <w:bottom w:val="none" w:sz="0" w:space="0" w:color="auto"/>
                    <w:right w:val="none" w:sz="0" w:space="0" w:color="auto"/>
                  </w:divBdr>
                </w:div>
              </w:divsChild>
            </w:div>
            <w:div w:id="1381326402">
              <w:marLeft w:val="0"/>
              <w:marRight w:val="0"/>
              <w:marTop w:val="0"/>
              <w:marBottom w:val="0"/>
              <w:divBdr>
                <w:top w:val="none" w:sz="0" w:space="0" w:color="auto"/>
                <w:left w:val="none" w:sz="0" w:space="0" w:color="auto"/>
                <w:bottom w:val="none" w:sz="0" w:space="0" w:color="auto"/>
                <w:right w:val="none" w:sz="0" w:space="0" w:color="auto"/>
              </w:divBdr>
              <w:divsChild>
                <w:div w:id="2056539063">
                  <w:marLeft w:val="0"/>
                  <w:marRight w:val="0"/>
                  <w:marTop w:val="0"/>
                  <w:marBottom w:val="0"/>
                  <w:divBdr>
                    <w:top w:val="none" w:sz="0" w:space="0" w:color="auto"/>
                    <w:left w:val="none" w:sz="0" w:space="0" w:color="auto"/>
                    <w:bottom w:val="none" w:sz="0" w:space="0" w:color="auto"/>
                    <w:right w:val="none" w:sz="0" w:space="0" w:color="auto"/>
                  </w:divBdr>
                </w:div>
              </w:divsChild>
            </w:div>
            <w:div w:id="1677465553">
              <w:marLeft w:val="0"/>
              <w:marRight w:val="0"/>
              <w:marTop w:val="0"/>
              <w:marBottom w:val="0"/>
              <w:divBdr>
                <w:top w:val="none" w:sz="0" w:space="0" w:color="auto"/>
                <w:left w:val="none" w:sz="0" w:space="0" w:color="auto"/>
                <w:bottom w:val="none" w:sz="0" w:space="0" w:color="auto"/>
                <w:right w:val="none" w:sz="0" w:space="0" w:color="auto"/>
              </w:divBdr>
              <w:divsChild>
                <w:div w:id="1050301512">
                  <w:marLeft w:val="0"/>
                  <w:marRight w:val="0"/>
                  <w:marTop w:val="0"/>
                  <w:marBottom w:val="0"/>
                  <w:divBdr>
                    <w:top w:val="none" w:sz="0" w:space="0" w:color="auto"/>
                    <w:left w:val="none" w:sz="0" w:space="0" w:color="auto"/>
                    <w:bottom w:val="none" w:sz="0" w:space="0" w:color="auto"/>
                    <w:right w:val="none" w:sz="0" w:space="0" w:color="auto"/>
                  </w:divBdr>
                </w:div>
              </w:divsChild>
            </w:div>
            <w:div w:id="526599603">
              <w:marLeft w:val="0"/>
              <w:marRight w:val="0"/>
              <w:marTop w:val="0"/>
              <w:marBottom w:val="0"/>
              <w:divBdr>
                <w:top w:val="none" w:sz="0" w:space="0" w:color="auto"/>
                <w:left w:val="none" w:sz="0" w:space="0" w:color="auto"/>
                <w:bottom w:val="none" w:sz="0" w:space="0" w:color="auto"/>
                <w:right w:val="none" w:sz="0" w:space="0" w:color="auto"/>
              </w:divBdr>
              <w:divsChild>
                <w:div w:id="1072002741">
                  <w:marLeft w:val="0"/>
                  <w:marRight w:val="0"/>
                  <w:marTop w:val="0"/>
                  <w:marBottom w:val="0"/>
                  <w:divBdr>
                    <w:top w:val="none" w:sz="0" w:space="0" w:color="auto"/>
                    <w:left w:val="none" w:sz="0" w:space="0" w:color="auto"/>
                    <w:bottom w:val="none" w:sz="0" w:space="0" w:color="auto"/>
                    <w:right w:val="none" w:sz="0" w:space="0" w:color="auto"/>
                  </w:divBdr>
                </w:div>
              </w:divsChild>
            </w:div>
            <w:div w:id="75826440">
              <w:marLeft w:val="0"/>
              <w:marRight w:val="0"/>
              <w:marTop w:val="0"/>
              <w:marBottom w:val="0"/>
              <w:divBdr>
                <w:top w:val="none" w:sz="0" w:space="0" w:color="auto"/>
                <w:left w:val="none" w:sz="0" w:space="0" w:color="auto"/>
                <w:bottom w:val="none" w:sz="0" w:space="0" w:color="auto"/>
                <w:right w:val="none" w:sz="0" w:space="0" w:color="auto"/>
              </w:divBdr>
              <w:divsChild>
                <w:div w:id="316228232">
                  <w:marLeft w:val="0"/>
                  <w:marRight w:val="0"/>
                  <w:marTop w:val="0"/>
                  <w:marBottom w:val="0"/>
                  <w:divBdr>
                    <w:top w:val="none" w:sz="0" w:space="0" w:color="auto"/>
                    <w:left w:val="none" w:sz="0" w:space="0" w:color="auto"/>
                    <w:bottom w:val="none" w:sz="0" w:space="0" w:color="auto"/>
                    <w:right w:val="none" w:sz="0" w:space="0" w:color="auto"/>
                  </w:divBdr>
                </w:div>
              </w:divsChild>
            </w:div>
            <w:div w:id="1168129482">
              <w:marLeft w:val="0"/>
              <w:marRight w:val="0"/>
              <w:marTop w:val="0"/>
              <w:marBottom w:val="0"/>
              <w:divBdr>
                <w:top w:val="none" w:sz="0" w:space="0" w:color="auto"/>
                <w:left w:val="none" w:sz="0" w:space="0" w:color="auto"/>
                <w:bottom w:val="none" w:sz="0" w:space="0" w:color="auto"/>
                <w:right w:val="none" w:sz="0" w:space="0" w:color="auto"/>
              </w:divBdr>
              <w:divsChild>
                <w:div w:id="236138277">
                  <w:marLeft w:val="0"/>
                  <w:marRight w:val="0"/>
                  <w:marTop w:val="0"/>
                  <w:marBottom w:val="0"/>
                  <w:divBdr>
                    <w:top w:val="none" w:sz="0" w:space="0" w:color="auto"/>
                    <w:left w:val="none" w:sz="0" w:space="0" w:color="auto"/>
                    <w:bottom w:val="none" w:sz="0" w:space="0" w:color="auto"/>
                    <w:right w:val="none" w:sz="0" w:space="0" w:color="auto"/>
                  </w:divBdr>
                </w:div>
              </w:divsChild>
            </w:div>
            <w:div w:id="1301422706">
              <w:marLeft w:val="0"/>
              <w:marRight w:val="0"/>
              <w:marTop w:val="0"/>
              <w:marBottom w:val="0"/>
              <w:divBdr>
                <w:top w:val="none" w:sz="0" w:space="0" w:color="auto"/>
                <w:left w:val="none" w:sz="0" w:space="0" w:color="auto"/>
                <w:bottom w:val="none" w:sz="0" w:space="0" w:color="auto"/>
                <w:right w:val="none" w:sz="0" w:space="0" w:color="auto"/>
              </w:divBdr>
              <w:divsChild>
                <w:div w:id="147983993">
                  <w:marLeft w:val="0"/>
                  <w:marRight w:val="0"/>
                  <w:marTop w:val="0"/>
                  <w:marBottom w:val="0"/>
                  <w:divBdr>
                    <w:top w:val="none" w:sz="0" w:space="0" w:color="auto"/>
                    <w:left w:val="none" w:sz="0" w:space="0" w:color="auto"/>
                    <w:bottom w:val="none" w:sz="0" w:space="0" w:color="auto"/>
                    <w:right w:val="none" w:sz="0" w:space="0" w:color="auto"/>
                  </w:divBdr>
                </w:div>
              </w:divsChild>
            </w:div>
            <w:div w:id="2050690782">
              <w:marLeft w:val="0"/>
              <w:marRight w:val="0"/>
              <w:marTop w:val="0"/>
              <w:marBottom w:val="0"/>
              <w:divBdr>
                <w:top w:val="none" w:sz="0" w:space="0" w:color="auto"/>
                <w:left w:val="none" w:sz="0" w:space="0" w:color="auto"/>
                <w:bottom w:val="none" w:sz="0" w:space="0" w:color="auto"/>
                <w:right w:val="none" w:sz="0" w:space="0" w:color="auto"/>
              </w:divBdr>
              <w:divsChild>
                <w:div w:id="196629556">
                  <w:marLeft w:val="0"/>
                  <w:marRight w:val="0"/>
                  <w:marTop w:val="0"/>
                  <w:marBottom w:val="0"/>
                  <w:divBdr>
                    <w:top w:val="none" w:sz="0" w:space="0" w:color="auto"/>
                    <w:left w:val="none" w:sz="0" w:space="0" w:color="auto"/>
                    <w:bottom w:val="none" w:sz="0" w:space="0" w:color="auto"/>
                    <w:right w:val="none" w:sz="0" w:space="0" w:color="auto"/>
                  </w:divBdr>
                </w:div>
              </w:divsChild>
            </w:div>
            <w:div w:id="1762339467">
              <w:marLeft w:val="0"/>
              <w:marRight w:val="0"/>
              <w:marTop w:val="0"/>
              <w:marBottom w:val="0"/>
              <w:divBdr>
                <w:top w:val="none" w:sz="0" w:space="0" w:color="auto"/>
                <w:left w:val="none" w:sz="0" w:space="0" w:color="auto"/>
                <w:bottom w:val="none" w:sz="0" w:space="0" w:color="auto"/>
                <w:right w:val="none" w:sz="0" w:space="0" w:color="auto"/>
              </w:divBdr>
              <w:divsChild>
                <w:div w:id="1486120950">
                  <w:marLeft w:val="0"/>
                  <w:marRight w:val="0"/>
                  <w:marTop w:val="0"/>
                  <w:marBottom w:val="0"/>
                  <w:divBdr>
                    <w:top w:val="none" w:sz="0" w:space="0" w:color="auto"/>
                    <w:left w:val="none" w:sz="0" w:space="0" w:color="auto"/>
                    <w:bottom w:val="none" w:sz="0" w:space="0" w:color="auto"/>
                    <w:right w:val="none" w:sz="0" w:space="0" w:color="auto"/>
                  </w:divBdr>
                </w:div>
              </w:divsChild>
            </w:div>
            <w:div w:id="531650520">
              <w:marLeft w:val="0"/>
              <w:marRight w:val="0"/>
              <w:marTop w:val="0"/>
              <w:marBottom w:val="0"/>
              <w:divBdr>
                <w:top w:val="none" w:sz="0" w:space="0" w:color="auto"/>
                <w:left w:val="none" w:sz="0" w:space="0" w:color="auto"/>
                <w:bottom w:val="none" w:sz="0" w:space="0" w:color="auto"/>
                <w:right w:val="none" w:sz="0" w:space="0" w:color="auto"/>
              </w:divBdr>
              <w:divsChild>
                <w:div w:id="733356942">
                  <w:marLeft w:val="0"/>
                  <w:marRight w:val="0"/>
                  <w:marTop w:val="0"/>
                  <w:marBottom w:val="0"/>
                  <w:divBdr>
                    <w:top w:val="none" w:sz="0" w:space="0" w:color="auto"/>
                    <w:left w:val="none" w:sz="0" w:space="0" w:color="auto"/>
                    <w:bottom w:val="none" w:sz="0" w:space="0" w:color="auto"/>
                    <w:right w:val="none" w:sz="0" w:space="0" w:color="auto"/>
                  </w:divBdr>
                </w:div>
              </w:divsChild>
            </w:div>
            <w:div w:id="1833137882">
              <w:marLeft w:val="0"/>
              <w:marRight w:val="0"/>
              <w:marTop w:val="0"/>
              <w:marBottom w:val="0"/>
              <w:divBdr>
                <w:top w:val="none" w:sz="0" w:space="0" w:color="auto"/>
                <w:left w:val="none" w:sz="0" w:space="0" w:color="auto"/>
                <w:bottom w:val="none" w:sz="0" w:space="0" w:color="auto"/>
                <w:right w:val="none" w:sz="0" w:space="0" w:color="auto"/>
              </w:divBdr>
              <w:divsChild>
                <w:div w:id="429742449">
                  <w:marLeft w:val="0"/>
                  <w:marRight w:val="0"/>
                  <w:marTop w:val="0"/>
                  <w:marBottom w:val="0"/>
                  <w:divBdr>
                    <w:top w:val="none" w:sz="0" w:space="0" w:color="auto"/>
                    <w:left w:val="none" w:sz="0" w:space="0" w:color="auto"/>
                    <w:bottom w:val="none" w:sz="0" w:space="0" w:color="auto"/>
                    <w:right w:val="none" w:sz="0" w:space="0" w:color="auto"/>
                  </w:divBdr>
                </w:div>
              </w:divsChild>
            </w:div>
            <w:div w:id="686952603">
              <w:marLeft w:val="0"/>
              <w:marRight w:val="0"/>
              <w:marTop w:val="0"/>
              <w:marBottom w:val="0"/>
              <w:divBdr>
                <w:top w:val="none" w:sz="0" w:space="0" w:color="auto"/>
                <w:left w:val="none" w:sz="0" w:space="0" w:color="auto"/>
                <w:bottom w:val="none" w:sz="0" w:space="0" w:color="auto"/>
                <w:right w:val="none" w:sz="0" w:space="0" w:color="auto"/>
              </w:divBdr>
              <w:divsChild>
                <w:div w:id="665717508">
                  <w:marLeft w:val="0"/>
                  <w:marRight w:val="0"/>
                  <w:marTop w:val="0"/>
                  <w:marBottom w:val="0"/>
                  <w:divBdr>
                    <w:top w:val="none" w:sz="0" w:space="0" w:color="auto"/>
                    <w:left w:val="none" w:sz="0" w:space="0" w:color="auto"/>
                    <w:bottom w:val="none" w:sz="0" w:space="0" w:color="auto"/>
                    <w:right w:val="none" w:sz="0" w:space="0" w:color="auto"/>
                  </w:divBdr>
                </w:div>
              </w:divsChild>
            </w:div>
            <w:div w:id="1918319842">
              <w:marLeft w:val="0"/>
              <w:marRight w:val="0"/>
              <w:marTop w:val="0"/>
              <w:marBottom w:val="0"/>
              <w:divBdr>
                <w:top w:val="none" w:sz="0" w:space="0" w:color="auto"/>
                <w:left w:val="none" w:sz="0" w:space="0" w:color="auto"/>
                <w:bottom w:val="none" w:sz="0" w:space="0" w:color="auto"/>
                <w:right w:val="none" w:sz="0" w:space="0" w:color="auto"/>
              </w:divBdr>
              <w:divsChild>
                <w:div w:id="452868330">
                  <w:marLeft w:val="0"/>
                  <w:marRight w:val="0"/>
                  <w:marTop w:val="0"/>
                  <w:marBottom w:val="0"/>
                  <w:divBdr>
                    <w:top w:val="none" w:sz="0" w:space="0" w:color="auto"/>
                    <w:left w:val="none" w:sz="0" w:space="0" w:color="auto"/>
                    <w:bottom w:val="none" w:sz="0" w:space="0" w:color="auto"/>
                    <w:right w:val="none" w:sz="0" w:space="0" w:color="auto"/>
                  </w:divBdr>
                </w:div>
              </w:divsChild>
            </w:div>
            <w:div w:id="2075345712">
              <w:marLeft w:val="0"/>
              <w:marRight w:val="0"/>
              <w:marTop w:val="0"/>
              <w:marBottom w:val="0"/>
              <w:divBdr>
                <w:top w:val="none" w:sz="0" w:space="0" w:color="auto"/>
                <w:left w:val="none" w:sz="0" w:space="0" w:color="auto"/>
                <w:bottom w:val="none" w:sz="0" w:space="0" w:color="auto"/>
                <w:right w:val="none" w:sz="0" w:space="0" w:color="auto"/>
              </w:divBdr>
              <w:divsChild>
                <w:div w:id="1013993331">
                  <w:marLeft w:val="0"/>
                  <w:marRight w:val="0"/>
                  <w:marTop w:val="0"/>
                  <w:marBottom w:val="0"/>
                  <w:divBdr>
                    <w:top w:val="none" w:sz="0" w:space="0" w:color="auto"/>
                    <w:left w:val="none" w:sz="0" w:space="0" w:color="auto"/>
                    <w:bottom w:val="none" w:sz="0" w:space="0" w:color="auto"/>
                    <w:right w:val="none" w:sz="0" w:space="0" w:color="auto"/>
                  </w:divBdr>
                </w:div>
              </w:divsChild>
            </w:div>
            <w:div w:id="49885938">
              <w:marLeft w:val="0"/>
              <w:marRight w:val="0"/>
              <w:marTop w:val="0"/>
              <w:marBottom w:val="0"/>
              <w:divBdr>
                <w:top w:val="none" w:sz="0" w:space="0" w:color="auto"/>
                <w:left w:val="none" w:sz="0" w:space="0" w:color="auto"/>
                <w:bottom w:val="none" w:sz="0" w:space="0" w:color="auto"/>
                <w:right w:val="none" w:sz="0" w:space="0" w:color="auto"/>
              </w:divBdr>
              <w:divsChild>
                <w:div w:id="803432212">
                  <w:marLeft w:val="0"/>
                  <w:marRight w:val="0"/>
                  <w:marTop w:val="0"/>
                  <w:marBottom w:val="0"/>
                  <w:divBdr>
                    <w:top w:val="none" w:sz="0" w:space="0" w:color="auto"/>
                    <w:left w:val="none" w:sz="0" w:space="0" w:color="auto"/>
                    <w:bottom w:val="none" w:sz="0" w:space="0" w:color="auto"/>
                    <w:right w:val="none" w:sz="0" w:space="0" w:color="auto"/>
                  </w:divBdr>
                </w:div>
              </w:divsChild>
            </w:div>
            <w:div w:id="1928269433">
              <w:marLeft w:val="0"/>
              <w:marRight w:val="0"/>
              <w:marTop w:val="0"/>
              <w:marBottom w:val="0"/>
              <w:divBdr>
                <w:top w:val="none" w:sz="0" w:space="0" w:color="auto"/>
                <w:left w:val="none" w:sz="0" w:space="0" w:color="auto"/>
                <w:bottom w:val="none" w:sz="0" w:space="0" w:color="auto"/>
                <w:right w:val="none" w:sz="0" w:space="0" w:color="auto"/>
              </w:divBdr>
              <w:divsChild>
                <w:div w:id="379136793">
                  <w:marLeft w:val="0"/>
                  <w:marRight w:val="0"/>
                  <w:marTop w:val="0"/>
                  <w:marBottom w:val="0"/>
                  <w:divBdr>
                    <w:top w:val="none" w:sz="0" w:space="0" w:color="auto"/>
                    <w:left w:val="none" w:sz="0" w:space="0" w:color="auto"/>
                    <w:bottom w:val="none" w:sz="0" w:space="0" w:color="auto"/>
                    <w:right w:val="none" w:sz="0" w:space="0" w:color="auto"/>
                  </w:divBdr>
                </w:div>
              </w:divsChild>
            </w:div>
            <w:div w:id="1241331628">
              <w:marLeft w:val="0"/>
              <w:marRight w:val="0"/>
              <w:marTop w:val="0"/>
              <w:marBottom w:val="0"/>
              <w:divBdr>
                <w:top w:val="none" w:sz="0" w:space="0" w:color="auto"/>
                <w:left w:val="none" w:sz="0" w:space="0" w:color="auto"/>
                <w:bottom w:val="none" w:sz="0" w:space="0" w:color="auto"/>
                <w:right w:val="none" w:sz="0" w:space="0" w:color="auto"/>
              </w:divBdr>
              <w:divsChild>
                <w:div w:id="1132672202">
                  <w:marLeft w:val="0"/>
                  <w:marRight w:val="0"/>
                  <w:marTop w:val="0"/>
                  <w:marBottom w:val="0"/>
                  <w:divBdr>
                    <w:top w:val="none" w:sz="0" w:space="0" w:color="auto"/>
                    <w:left w:val="none" w:sz="0" w:space="0" w:color="auto"/>
                    <w:bottom w:val="none" w:sz="0" w:space="0" w:color="auto"/>
                    <w:right w:val="none" w:sz="0" w:space="0" w:color="auto"/>
                  </w:divBdr>
                </w:div>
              </w:divsChild>
            </w:div>
            <w:div w:id="372193217">
              <w:marLeft w:val="0"/>
              <w:marRight w:val="0"/>
              <w:marTop w:val="0"/>
              <w:marBottom w:val="0"/>
              <w:divBdr>
                <w:top w:val="none" w:sz="0" w:space="0" w:color="auto"/>
                <w:left w:val="none" w:sz="0" w:space="0" w:color="auto"/>
                <w:bottom w:val="none" w:sz="0" w:space="0" w:color="auto"/>
                <w:right w:val="none" w:sz="0" w:space="0" w:color="auto"/>
              </w:divBdr>
              <w:divsChild>
                <w:div w:id="1514419971">
                  <w:marLeft w:val="0"/>
                  <w:marRight w:val="0"/>
                  <w:marTop w:val="0"/>
                  <w:marBottom w:val="0"/>
                  <w:divBdr>
                    <w:top w:val="none" w:sz="0" w:space="0" w:color="auto"/>
                    <w:left w:val="none" w:sz="0" w:space="0" w:color="auto"/>
                    <w:bottom w:val="none" w:sz="0" w:space="0" w:color="auto"/>
                    <w:right w:val="none" w:sz="0" w:space="0" w:color="auto"/>
                  </w:divBdr>
                </w:div>
              </w:divsChild>
            </w:div>
            <w:div w:id="61222246">
              <w:marLeft w:val="0"/>
              <w:marRight w:val="0"/>
              <w:marTop w:val="0"/>
              <w:marBottom w:val="0"/>
              <w:divBdr>
                <w:top w:val="none" w:sz="0" w:space="0" w:color="auto"/>
                <w:left w:val="none" w:sz="0" w:space="0" w:color="auto"/>
                <w:bottom w:val="none" w:sz="0" w:space="0" w:color="auto"/>
                <w:right w:val="none" w:sz="0" w:space="0" w:color="auto"/>
              </w:divBdr>
              <w:divsChild>
                <w:div w:id="2107384014">
                  <w:marLeft w:val="0"/>
                  <w:marRight w:val="0"/>
                  <w:marTop w:val="0"/>
                  <w:marBottom w:val="0"/>
                  <w:divBdr>
                    <w:top w:val="none" w:sz="0" w:space="0" w:color="auto"/>
                    <w:left w:val="none" w:sz="0" w:space="0" w:color="auto"/>
                    <w:bottom w:val="none" w:sz="0" w:space="0" w:color="auto"/>
                    <w:right w:val="none" w:sz="0" w:space="0" w:color="auto"/>
                  </w:divBdr>
                </w:div>
              </w:divsChild>
            </w:div>
            <w:div w:id="878587132">
              <w:marLeft w:val="0"/>
              <w:marRight w:val="0"/>
              <w:marTop w:val="0"/>
              <w:marBottom w:val="0"/>
              <w:divBdr>
                <w:top w:val="none" w:sz="0" w:space="0" w:color="auto"/>
                <w:left w:val="none" w:sz="0" w:space="0" w:color="auto"/>
                <w:bottom w:val="none" w:sz="0" w:space="0" w:color="auto"/>
                <w:right w:val="none" w:sz="0" w:space="0" w:color="auto"/>
              </w:divBdr>
              <w:divsChild>
                <w:div w:id="1017150410">
                  <w:marLeft w:val="0"/>
                  <w:marRight w:val="0"/>
                  <w:marTop w:val="0"/>
                  <w:marBottom w:val="0"/>
                  <w:divBdr>
                    <w:top w:val="none" w:sz="0" w:space="0" w:color="auto"/>
                    <w:left w:val="none" w:sz="0" w:space="0" w:color="auto"/>
                    <w:bottom w:val="none" w:sz="0" w:space="0" w:color="auto"/>
                    <w:right w:val="none" w:sz="0" w:space="0" w:color="auto"/>
                  </w:divBdr>
                </w:div>
              </w:divsChild>
            </w:div>
            <w:div w:id="1817062768">
              <w:marLeft w:val="0"/>
              <w:marRight w:val="0"/>
              <w:marTop w:val="0"/>
              <w:marBottom w:val="0"/>
              <w:divBdr>
                <w:top w:val="none" w:sz="0" w:space="0" w:color="auto"/>
                <w:left w:val="none" w:sz="0" w:space="0" w:color="auto"/>
                <w:bottom w:val="none" w:sz="0" w:space="0" w:color="auto"/>
                <w:right w:val="none" w:sz="0" w:space="0" w:color="auto"/>
              </w:divBdr>
              <w:divsChild>
                <w:div w:id="1685548503">
                  <w:marLeft w:val="0"/>
                  <w:marRight w:val="0"/>
                  <w:marTop w:val="0"/>
                  <w:marBottom w:val="0"/>
                  <w:divBdr>
                    <w:top w:val="none" w:sz="0" w:space="0" w:color="auto"/>
                    <w:left w:val="none" w:sz="0" w:space="0" w:color="auto"/>
                    <w:bottom w:val="none" w:sz="0" w:space="0" w:color="auto"/>
                    <w:right w:val="none" w:sz="0" w:space="0" w:color="auto"/>
                  </w:divBdr>
                </w:div>
              </w:divsChild>
            </w:div>
            <w:div w:id="742416341">
              <w:marLeft w:val="0"/>
              <w:marRight w:val="0"/>
              <w:marTop w:val="0"/>
              <w:marBottom w:val="0"/>
              <w:divBdr>
                <w:top w:val="none" w:sz="0" w:space="0" w:color="auto"/>
                <w:left w:val="none" w:sz="0" w:space="0" w:color="auto"/>
                <w:bottom w:val="none" w:sz="0" w:space="0" w:color="auto"/>
                <w:right w:val="none" w:sz="0" w:space="0" w:color="auto"/>
              </w:divBdr>
              <w:divsChild>
                <w:div w:id="1140003025">
                  <w:marLeft w:val="0"/>
                  <w:marRight w:val="0"/>
                  <w:marTop w:val="0"/>
                  <w:marBottom w:val="0"/>
                  <w:divBdr>
                    <w:top w:val="none" w:sz="0" w:space="0" w:color="auto"/>
                    <w:left w:val="none" w:sz="0" w:space="0" w:color="auto"/>
                    <w:bottom w:val="none" w:sz="0" w:space="0" w:color="auto"/>
                    <w:right w:val="none" w:sz="0" w:space="0" w:color="auto"/>
                  </w:divBdr>
                </w:div>
              </w:divsChild>
            </w:div>
            <w:div w:id="2055230385">
              <w:marLeft w:val="0"/>
              <w:marRight w:val="0"/>
              <w:marTop w:val="0"/>
              <w:marBottom w:val="0"/>
              <w:divBdr>
                <w:top w:val="none" w:sz="0" w:space="0" w:color="auto"/>
                <w:left w:val="none" w:sz="0" w:space="0" w:color="auto"/>
                <w:bottom w:val="none" w:sz="0" w:space="0" w:color="auto"/>
                <w:right w:val="none" w:sz="0" w:space="0" w:color="auto"/>
              </w:divBdr>
              <w:divsChild>
                <w:div w:id="381095903">
                  <w:marLeft w:val="0"/>
                  <w:marRight w:val="0"/>
                  <w:marTop w:val="0"/>
                  <w:marBottom w:val="0"/>
                  <w:divBdr>
                    <w:top w:val="none" w:sz="0" w:space="0" w:color="auto"/>
                    <w:left w:val="none" w:sz="0" w:space="0" w:color="auto"/>
                    <w:bottom w:val="none" w:sz="0" w:space="0" w:color="auto"/>
                    <w:right w:val="none" w:sz="0" w:space="0" w:color="auto"/>
                  </w:divBdr>
                </w:div>
              </w:divsChild>
            </w:div>
            <w:div w:id="880822122">
              <w:marLeft w:val="0"/>
              <w:marRight w:val="0"/>
              <w:marTop w:val="0"/>
              <w:marBottom w:val="0"/>
              <w:divBdr>
                <w:top w:val="none" w:sz="0" w:space="0" w:color="auto"/>
                <w:left w:val="none" w:sz="0" w:space="0" w:color="auto"/>
                <w:bottom w:val="none" w:sz="0" w:space="0" w:color="auto"/>
                <w:right w:val="none" w:sz="0" w:space="0" w:color="auto"/>
              </w:divBdr>
              <w:divsChild>
                <w:div w:id="1002002536">
                  <w:marLeft w:val="0"/>
                  <w:marRight w:val="0"/>
                  <w:marTop w:val="0"/>
                  <w:marBottom w:val="0"/>
                  <w:divBdr>
                    <w:top w:val="none" w:sz="0" w:space="0" w:color="auto"/>
                    <w:left w:val="none" w:sz="0" w:space="0" w:color="auto"/>
                    <w:bottom w:val="none" w:sz="0" w:space="0" w:color="auto"/>
                    <w:right w:val="none" w:sz="0" w:space="0" w:color="auto"/>
                  </w:divBdr>
                </w:div>
              </w:divsChild>
            </w:div>
            <w:div w:id="1925449748">
              <w:marLeft w:val="0"/>
              <w:marRight w:val="0"/>
              <w:marTop w:val="0"/>
              <w:marBottom w:val="0"/>
              <w:divBdr>
                <w:top w:val="none" w:sz="0" w:space="0" w:color="auto"/>
                <w:left w:val="none" w:sz="0" w:space="0" w:color="auto"/>
                <w:bottom w:val="none" w:sz="0" w:space="0" w:color="auto"/>
                <w:right w:val="none" w:sz="0" w:space="0" w:color="auto"/>
              </w:divBdr>
              <w:divsChild>
                <w:div w:id="1314605638">
                  <w:marLeft w:val="0"/>
                  <w:marRight w:val="0"/>
                  <w:marTop w:val="0"/>
                  <w:marBottom w:val="0"/>
                  <w:divBdr>
                    <w:top w:val="none" w:sz="0" w:space="0" w:color="auto"/>
                    <w:left w:val="none" w:sz="0" w:space="0" w:color="auto"/>
                    <w:bottom w:val="none" w:sz="0" w:space="0" w:color="auto"/>
                    <w:right w:val="none" w:sz="0" w:space="0" w:color="auto"/>
                  </w:divBdr>
                </w:div>
              </w:divsChild>
            </w:div>
            <w:div w:id="906039897">
              <w:marLeft w:val="0"/>
              <w:marRight w:val="0"/>
              <w:marTop w:val="0"/>
              <w:marBottom w:val="0"/>
              <w:divBdr>
                <w:top w:val="none" w:sz="0" w:space="0" w:color="auto"/>
                <w:left w:val="none" w:sz="0" w:space="0" w:color="auto"/>
                <w:bottom w:val="none" w:sz="0" w:space="0" w:color="auto"/>
                <w:right w:val="none" w:sz="0" w:space="0" w:color="auto"/>
              </w:divBdr>
              <w:divsChild>
                <w:div w:id="1923641100">
                  <w:marLeft w:val="0"/>
                  <w:marRight w:val="0"/>
                  <w:marTop w:val="0"/>
                  <w:marBottom w:val="0"/>
                  <w:divBdr>
                    <w:top w:val="none" w:sz="0" w:space="0" w:color="auto"/>
                    <w:left w:val="none" w:sz="0" w:space="0" w:color="auto"/>
                    <w:bottom w:val="none" w:sz="0" w:space="0" w:color="auto"/>
                    <w:right w:val="none" w:sz="0" w:space="0" w:color="auto"/>
                  </w:divBdr>
                </w:div>
              </w:divsChild>
            </w:div>
            <w:div w:id="449471149">
              <w:marLeft w:val="0"/>
              <w:marRight w:val="0"/>
              <w:marTop w:val="0"/>
              <w:marBottom w:val="0"/>
              <w:divBdr>
                <w:top w:val="none" w:sz="0" w:space="0" w:color="auto"/>
                <w:left w:val="none" w:sz="0" w:space="0" w:color="auto"/>
                <w:bottom w:val="none" w:sz="0" w:space="0" w:color="auto"/>
                <w:right w:val="none" w:sz="0" w:space="0" w:color="auto"/>
              </w:divBdr>
              <w:divsChild>
                <w:div w:id="1583681638">
                  <w:marLeft w:val="0"/>
                  <w:marRight w:val="0"/>
                  <w:marTop w:val="0"/>
                  <w:marBottom w:val="0"/>
                  <w:divBdr>
                    <w:top w:val="none" w:sz="0" w:space="0" w:color="auto"/>
                    <w:left w:val="none" w:sz="0" w:space="0" w:color="auto"/>
                    <w:bottom w:val="none" w:sz="0" w:space="0" w:color="auto"/>
                    <w:right w:val="none" w:sz="0" w:space="0" w:color="auto"/>
                  </w:divBdr>
                </w:div>
              </w:divsChild>
            </w:div>
            <w:div w:id="1652325442">
              <w:marLeft w:val="0"/>
              <w:marRight w:val="0"/>
              <w:marTop w:val="0"/>
              <w:marBottom w:val="0"/>
              <w:divBdr>
                <w:top w:val="none" w:sz="0" w:space="0" w:color="auto"/>
                <w:left w:val="none" w:sz="0" w:space="0" w:color="auto"/>
                <w:bottom w:val="none" w:sz="0" w:space="0" w:color="auto"/>
                <w:right w:val="none" w:sz="0" w:space="0" w:color="auto"/>
              </w:divBdr>
              <w:divsChild>
                <w:div w:id="525412708">
                  <w:marLeft w:val="0"/>
                  <w:marRight w:val="0"/>
                  <w:marTop w:val="0"/>
                  <w:marBottom w:val="0"/>
                  <w:divBdr>
                    <w:top w:val="none" w:sz="0" w:space="0" w:color="auto"/>
                    <w:left w:val="none" w:sz="0" w:space="0" w:color="auto"/>
                    <w:bottom w:val="none" w:sz="0" w:space="0" w:color="auto"/>
                    <w:right w:val="none" w:sz="0" w:space="0" w:color="auto"/>
                  </w:divBdr>
                </w:div>
              </w:divsChild>
            </w:div>
            <w:div w:id="1851489135">
              <w:marLeft w:val="0"/>
              <w:marRight w:val="0"/>
              <w:marTop w:val="0"/>
              <w:marBottom w:val="0"/>
              <w:divBdr>
                <w:top w:val="none" w:sz="0" w:space="0" w:color="auto"/>
                <w:left w:val="none" w:sz="0" w:space="0" w:color="auto"/>
                <w:bottom w:val="none" w:sz="0" w:space="0" w:color="auto"/>
                <w:right w:val="none" w:sz="0" w:space="0" w:color="auto"/>
              </w:divBdr>
              <w:divsChild>
                <w:div w:id="412824466">
                  <w:marLeft w:val="0"/>
                  <w:marRight w:val="0"/>
                  <w:marTop w:val="0"/>
                  <w:marBottom w:val="0"/>
                  <w:divBdr>
                    <w:top w:val="none" w:sz="0" w:space="0" w:color="auto"/>
                    <w:left w:val="none" w:sz="0" w:space="0" w:color="auto"/>
                    <w:bottom w:val="none" w:sz="0" w:space="0" w:color="auto"/>
                    <w:right w:val="none" w:sz="0" w:space="0" w:color="auto"/>
                  </w:divBdr>
                </w:div>
              </w:divsChild>
            </w:div>
            <w:div w:id="1412192041">
              <w:marLeft w:val="0"/>
              <w:marRight w:val="0"/>
              <w:marTop w:val="0"/>
              <w:marBottom w:val="0"/>
              <w:divBdr>
                <w:top w:val="none" w:sz="0" w:space="0" w:color="auto"/>
                <w:left w:val="none" w:sz="0" w:space="0" w:color="auto"/>
                <w:bottom w:val="none" w:sz="0" w:space="0" w:color="auto"/>
                <w:right w:val="none" w:sz="0" w:space="0" w:color="auto"/>
              </w:divBdr>
              <w:divsChild>
                <w:div w:id="64645887">
                  <w:marLeft w:val="0"/>
                  <w:marRight w:val="0"/>
                  <w:marTop w:val="0"/>
                  <w:marBottom w:val="0"/>
                  <w:divBdr>
                    <w:top w:val="none" w:sz="0" w:space="0" w:color="auto"/>
                    <w:left w:val="none" w:sz="0" w:space="0" w:color="auto"/>
                    <w:bottom w:val="none" w:sz="0" w:space="0" w:color="auto"/>
                    <w:right w:val="none" w:sz="0" w:space="0" w:color="auto"/>
                  </w:divBdr>
                </w:div>
              </w:divsChild>
            </w:div>
            <w:div w:id="140467867">
              <w:marLeft w:val="0"/>
              <w:marRight w:val="0"/>
              <w:marTop w:val="0"/>
              <w:marBottom w:val="0"/>
              <w:divBdr>
                <w:top w:val="none" w:sz="0" w:space="0" w:color="auto"/>
                <w:left w:val="none" w:sz="0" w:space="0" w:color="auto"/>
                <w:bottom w:val="none" w:sz="0" w:space="0" w:color="auto"/>
                <w:right w:val="none" w:sz="0" w:space="0" w:color="auto"/>
              </w:divBdr>
              <w:divsChild>
                <w:div w:id="1859812054">
                  <w:marLeft w:val="0"/>
                  <w:marRight w:val="0"/>
                  <w:marTop w:val="0"/>
                  <w:marBottom w:val="0"/>
                  <w:divBdr>
                    <w:top w:val="none" w:sz="0" w:space="0" w:color="auto"/>
                    <w:left w:val="none" w:sz="0" w:space="0" w:color="auto"/>
                    <w:bottom w:val="none" w:sz="0" w:space="0" w:color="auto"/>
                    <w:right w:val="none" w:sz="0" w:space="0" w:color="auto"/>
                  </w:divBdr>
                </w:div>
              </w:divsChild>
            </w:div>
            <w:div w:id="117535019">
              <w:marLeft w:val="0"/>
              <w:marRight w:val="0"/>
              <w:marTop w:val="0"/>
              <w:marBottom w:val="0"/>
              <w:divBdr>
                <w:top w:val="none" w:sz="0" w:space="0" w:color="auto"/>
                <w:left w:val="none" w:sz="0" w:space="0" w:color="auto"/>
                <w:bottom w:val="none" w:sz="0" w:space="0" w:color="auto"/>
                <w:right w:val="none" w:sz="0" w:space="0" w:color="auto"/>
              </w:divBdr>
              <w:divsChild>
                <w:div w:id="1957565094">
                  <w:marLeft w:val="0"/>
                  <w:marRight w:val="0"/>
                  <w:marTop w:val="0"/>
                  <w:marBottom w:val="0"/>
                  <w:divBdr>
                    <w:top w:val="none" w:sz="0" w:space="0" w:color="auto"/>
                    <w:left w:val="none" w:sz="0" w:space="0" w:color="auto"/>
                    <w:bottom w:val="none" w:sz="0" w:space="0" w:color="auto"/>
                    <w:right w:val="none" w:sz="0" w:space="0" w:color="auto"/>
                  </w:divBdr>
                </w:div>
              </w:divsChild>
            </w:div>
            <w:div w:id="647982115">
              <w:marLeft w:val="0"/>
              <w:marRight w:val="0"/>
              <w:marTop w:val="0"/>
              <w:marBottom w:val="0"/>
              <w:divBdr>
                <w:top w:val="none" w:sz="0" w:space="0" w:color="auto"/>
                <w:left w:val="none" w:sz="0" w:space="0" w:color="auto"/>
                <w:bottom w:val="none" w:sz="0" w:space="0" w:color="auto"/>
                <w:right w:val="none" w:sz="0" w:space="0" w:color="auto"/>
              </w:divBdr>
              <w:divsChild>
                <w:div w:id="488134500">
                  <w:marLeft w:val="0"/>
                  <w:marRight w:val="0"/>
                  <w:marTop w:val="0"/>
                  <w:marBottom w:val="0"/>
                  <w:divBdr>
                    <w:top w:val="none" w:sz="0" w:space="0" w:color="auto"/>
                    <w:left w:val="none" w:sz="0" w:space="0" w:color="auto"/>
                    <w:bottom w:val="none" w:sz="0" w:space="0" w:color="auto"/>
                    <w:right w:val="none" w:sz="0" w:space="0" w:color="auto"/>
                  </w:divBdr>
                </w:div>
              </w:divsChild>
            </w:div>
            <w:div w:id="36928154">
              <w:marLeft w:val="0"/>
              <w:marRight w:val="0"/>
              <w:marTop w:val="0"/>
              <w:marBottom w:val="0"/>
              <w:divBdr>
                <w:top w:val="none" w:sz="0" w:space="0" w:color="auto"/>
                <w:left w:val="none" w:sz="0" w:space="0" w:color="auto"/>
                <w:bottom w:val="none" w:sz="0" w:space="0" w:color="auto"/>
                <w:right w:val="none" w:sz="0" w:space="0" w:color="auto"/>
              </w:divBdr>
              <w:divsChild>
                <w:div w:id="432477566">
                  <w:marLeft w:val="0"/>
                  <w:marRight w:val="0"/>
                  <w:marTop w:val="0"/>
                  <w:marBottom w:val="0"/>
                  <w:divBdr>
                    <w:top w:val="none" w:sz="0" w:space="0" w:color="auto"/>
                    <w:left w:val="none" w:sz="0" w:space="0" w:color="auto"/>
                    <w:bottom w:val="none" w:sz="0" w:space="0" w:color="auto"/>
                    <w:right w:val="none" w:sz="0" w:space="0" w:color="auto"/>
                  </w:divBdr>
                </w:div>
              </w:divsChild>
            </w:div>
            <w:div w:id="1128864828">
              <w:marLeft w:val="0"/>
              <w:marRight w:val="0"/>
              <w:marTop w:val="0"/>
              <w:marBottom w:val="0"/>
              <w:divBdr>
                <w:top w:val="none" w:sz="0" w:space="0" w:color="auto"/>
                <w:left w:val="none" w:sz="0" w:space="0" w:color="auto"/>
                <w:bottom w:val="none" w:sz="0" w:space="0" w:color="auto"/>
                <w:right w:val="none" w:sz="0" w:space="0" w:color="auto"/>
              </w:divBdr>
              <w:divsChild>
                <w:div w:id="293871536">
                  <w:marLeft w:val="0"/>
                  <w:marRight w:val="0"/>
                  <w:marTop w:val="0"/>
                  <w:marBottom w:val="0"/>
                  <w:divBdr>
                    <w:top w:val="none" w:sz="0" w:space="0" w:color="auto"/>
                    <w:left w:val="none" w:sz="0" w:space="0" w:color="auto"/>
                    <w:bottom w:val="none" w:sz="0" w:space="0" w:color="auto"/>
                    <w:right w:val="none" w:sz="0" w:space="0" w:color="auto"/>
                  </w:divBdr>
                </w:div>
              </w:divsChild>
            </w:div>
            <w:div w:id="204610909">
              <w:marLeft w:val="0"/>
              <w:marRight w:val="0"/>
              <w:marTop w:val="0"/>
              <w:marBottom w:val="0"/>
              <w:divBdr>
                <w:top w:val="none" w:sz="0" w:space="0" w:color="auto"/>
                <w:left w:val="none" w:sz="0" w:space="0" w:color="auto"/>
                <w:bottom w:val="none" w:sz="0" w:space="0" w:color="auto"/>
                <w:right w:val="none" w:sz="0" w:space="0" w:color="auto"/>
              </w:divBdr>
              <w:divsChild>
                <w:div w:id="1279796013">
                  <w:marLeft w:val="0"/>
                  <w:marRight w:val="0"/>
                  <w:marTop w:val="0"/>
                  <w:marBottom w:val="0"/>
                  <w:divBdr>
                    <w:top w:val="none" w:sz="0" w:space="0" w:color="auto"/>
                    <w:left w:val="none" w:sz="0" w:space="0" w:color="auto"/>
                    <w:bottom w:val="none" w:sz="0" w:space="0" w:color="auto"/>
                    <w:right w:val="none" w:sz="0" w:space="0" w:color="auto"/>
                  </w:divBdr>
                </w:div>
              </w:divsChild>
            </w:div>
            <w:div w:id="1008481477">
              <w:marLeft w:val="0"/>
              <w:marRight w:val="0"/>
              <w:marTop w:val="0"/>
              <w:marBottom w:val="0"/>
              <w:divBdr>
                <w:top w:val="none" w:sz="0" w:space="0" w:color="auto"/>
                <w:left w:val="none" w:sz="0" w:space="0" w:color="auto"/>
                <w:bottom w:val="none" w:sz="0" w:space="0" w:color="auto"/>
                <w:right w:val="none" w:sz="0" w:space="0" w:color="auto"/>
              </w:divBdr>
              <w:divsChild>
                <w:div w:id="398751747">
                  <w:marLeft w:val="0"/>
                  <w:marRight w:val="0"/>
                  <w:marTop w:val="0"/>
                  <w:marBottom w:val="0"/>
                  <w:divBdr>
                    <w:top w:val="none" w:sz="0" w:space="0" w:color="auto"/>
                    <w:left w:val="none" w:sz="0" w:space="0" w:color="auto"/>
                    <w:bottom w:val="none" w:sz="0" w:space="0" w:color="auto"/>
                    <w:right w:val="none" w:sz="0" w:space="0" w:color="auto"/>
                  </w:divBdr>
                </w:div>
              </w:divsChild>
            </w:div>
            <w:div w:id="1530409161">
              <w:marLeft w:val="0"/>
              <w:marRight w:val="0"/>
              <w:marTop w:val="0"/>
              <w:marBottom w:val="0"/>
              <w:divBdr>
                <w:top w:val="none" w:sz="0" w:space="0" w:color="auto"/>
                <w:left w:val="none" w:sz="0" w:space="0" w:color="auto"/>
                <w:bottom w:val="none" w:sz="0" w:space="0" w:color="auto"/>
                <w:right w:val="none" w:sz="0" w:space="0" w:color="auto"/>
              </w:divBdr>
              <w:divsChild>
                <w:div w:id="1474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529">
          <w:marLeft w:val="0"/>
          <w:marRight w:val="0"/>
          <w:marTop w:val="0"/>
          <w:marBottom w:val="0"/>
          <w:divBdr>
            <w:top w:val="none" w:sz="0" w:space="0" w:color="auto"/>
            <w:left w:val="none" w:sz="0" w:space="0" w:color="auto"/>
            <w:bottom w:val="none" w:sz="0" w:space="0" w:color="auto"/>
            <w:right w:val="none" w:sz="0" w:space="0" w:color="auto"/>
          </w:divBdr>
          <w:divsChild>
            <w:div w:id="226190752">
              <w:marLeft w:val="0"/>
              <w:marRight w:val="0"/>
              <w:marTop w:val="0"/>
              <w:marBottom w:val="0"/>
              <w:divBdr>
                <w:top w:val="none" w:sz="0" w:space="0" w:color="auto"/>
                <w:left w:val="none" w:sz="0" w:space="0" w:color="auto"/>
                <w:bottom w:val="none" w:sz="0" w:space="0" w:color="auto"/>
                <w:right w:val="none" w:sz="0" w:space="0" w:color="auto"/>
              </w:divBdr>
              <w:divsChild>
                <w:div w:id="1889032272">
                  <w:marLeft w:val="0"/>
                  <w:marRight w:val="0"/>
                  <w:marTop w:val="0"/>
                  <w:marBottom w:val="0"/>
                  <w:divBdr>
                    <w:top w:val="none" w:sz="0" w:space="0" w:color="auto"/>
                    <w:left w:val="none" w:sz="0" w:space="0" w:color="auto"/>
                    <w:bottom w:val="none" w:sz="0" w:space="0" w:color="auto"/>
                    <w:right w:val="none" w:sz="0" w:space="0" w:color="auto"/>
                  </w:divBdr>
                </w:div>
              </w:divsChild>
            </w:div>
            <w:div w:id="531916693">
              <w:marLeft w:val="0"/>
              <w:marRight w:val="0"/>
              <w:marTop w:val="0"/>
              <w:marBottom w:val="0"/>
              <w:divBdr>
                <w:top w:val="none" w:sz="0" w:space="0" w:color="auto"/>
                <w:left w:val="none" w:sz="0" w:space="0" w:color="auto"/>
                <w:bottom w:val="none" w:sz="0" w:space="0" w:color="auto"/>
                <w:right w:val="none" w:sz="0" w:space="0" w:color="auto"/>
              </w:divBdr>
              <w:divsChild>
                <w:div w:id="1089740986">
                  <w:marLeft w:val="0"/>
                  <w:marRight w:val="0"/>
                  <w:marTop w:val="0"/>
                  <w:marBottom w:val="0"/>
                  <w:divBdr>
                    <w:top w:val="none" w:sz="0" w:space="0" w:color="auto"/>
                    <w:left w:val="none" w:sz="0" w:space="0" w:color="auto"/>
                    <w:bottom w:val="none" w:sz="0" w:space="0" w:color="auto"/>
                    <w:right w:val="none" w:sz="0" w:space="0" w:color="auto"/>
                  </w:divBdr>
                </w:div>
              </w:divsChild>
            </w:div>
            <w:div w:id="904217271">
              <w:marLeft w:val="0"/>
              <w:marRight w:val="0"/>
              <w:marTop w:val="0"/>
              <w:marBottom w:val="0"/>
              <w:divBdr>
                <w:top w:val="none" w:sz="0" w:space="0" w:color="auto"/>
                <w:left w:val="none" w:sz="0" w:space="0" w:color="auto"/>
                <w:bottom w:val="none" w:sz="0" w:space="0" w:color="auto"/>
                <w:right w:val="none" w:sz="0" w:space="0" w:color="auto"/>
              </w:divBdr>
              <w:divsChild>
                <w:div w:id="1748922964">
                  <w:marLeft w:val="0"/>
                  <w:marRight w:val="0"/>
                  <w:marTop w:val="0"/>
                  <w:marBottom w:val="0"/>
                  <w:divBdr>
                    <w:top w:val="none" w:sz="0" w:space="0" w:color="auto"/>
                    <w:left w:val="none" w:sz="0" w:space="0" w:color="auto"/>
                    <w:bottom w:val="none" w:sz="0" w:space="0" w:color="auto"/>
                    <w:right w:val="none" w:sz="0" w:space="0" w:color="auto"/>
                  </w:divBdr>
                </w:div>
              </w:divsChild>
            </w:div>
            <w:div w:id="221721204">
              <w:marLeft w:val="0"/>
              <w:marRight w:val="0"/>
              <w:marTop w:val="0"/>
              <w:marBottom w:val="0"/>
              <w:divBdr>
                <w:top w:val="none" w:sz="0" w:space="0" w:color="auto"/>
                <w:left w:val="none" w:sz="0" w:space="0" w:color="auto"/>
                <w:bottom w:val="none" w:sz="0" w:space="0" w:color="auto"/>
                <w:right w:val="none" w:sz="0" w:space="0" w:color="auto"/>
              </w:divBdr>
              <w:divsChild>
                <w:div w:id="2133598154">
                  <w:marLeft w:val="0"/>
                  <w:marRight w:val="0"/>
                  <w:marTop w:val="0"/>
                  <w:marBottom w:val="0"/>
                  <w:divBdr>
                    <w:top w:val="none" w:sz="0" w:space="0" w:color="auto"/>
                    <w:left w:val="none" w:sz="0" w:space="0" w:color="auto"/>
                    <w:bottom w:val="none" w:sz="0" w:space="0" w:color="auto"/>
                    <w:right w:val="none" w:sz="0" w:space="0" w:color="auto"/>
                  </w:divBdr>
                </w:div>
              </w:divsChild>
            </w:div>
            <w:div w:id="161549027">
              <w:marLeft w:val="0"/>
              <w:marRight w:val="0"/>
              <w:marTop w:val="0"/>
              <w:marBottom w:val="0"/>
              <w:divBdr>
                <w:top w:val="none" w:sz="0" w:space="0" w:color="auto"/>
                <w:left w:val="none" w:sz="0" w:space="0" w:color="auto"/>
                <w:bottom w:val="none" w:sz="0" w:space="0" w:color="auto"/>
                <w:right w:val="none" w:sz="0" w:space="0" w:color="auto"/>
              </w:divBdr>
              <w:divsChild>
                <w:div w:id="570969277">
                  <w:marLeft w:val="0"/>
                  <w:marRight w:val="0"/>
                  <w:marTop w:val="0"/>
                  <w:marBottom w:val="0"/>
                  <w:divBdr>
                    <w:top w:val="none" w:sz="0" w:space="0" w:color="auto"/>
                    <w:left w:val="none" w:sz="0" w:space="0" w:color="auto"/>
                    <w:bottom w:val="none" w:sz="0" w:space="0" w:color="auto"/>
                    <w:right w:val="none" w:sz="0" w:space="0" w:color="auto"/>
                  </w:divBdr>
                </w:div>
              </w:divsChild>
            </w:div>
            <w:div w:id="1593468084">
              <w:marLeft w:val="0"/>
              <w:marRight w:val="0"/>
              <w:marTop w:val="0"/>
              <w:marBottom w:val="0"/>
              <w:divBdr>
                <w:top w:val="none" w:sz="0" w:space="0" w:color="auto"/>
                <w:left w:val="none" w:sz="0" w:space="0" w:color="auto"/>
                <w:bottom w:val="none" w:sz="0" w:space="0" w:color="auto"/>
                <w:right w:val="none" w:sz="0" w:space="0" w:color="auto"/>
              </w:divBdr>
              <w:divsChild>
                <w:div w:id="547835241">
                  <w:marLeft w:val="0"/>
                  <w:marRight w:val="0"/>
                  <w:marTop w:val="0"/>
                  <w:marBottom w:val="0"/>
                  <w:divBdr>
                    <w:top w:val="none" w:sz="0" w:space="0" w:color="auto"/>
                    <w:left w:val="none" w:sz="0" w:space="0" w:color="auto"/>
                    <w:bottom w:val="none" w:sz="0" w:space="0" w:color="auto"/>
                    <w:right w:val="none" w:sz="0" w:space="0" w:color="auto"/>
                  </w:divBdr>
                </w:div>
              </w:divsChild>
            </w:div>
            <w:div w:id="1088119167">
              <w:marLeft w:val="0"/>
              <w:marRight w:val="0"/>
              <w:marTop w:val="0"/>
              <w:marBottom w:val="0"/>
              <w:divBdr>
                <w:top w:val="none" w:sz="0" w:space="0" w:color="auto"/>
                <w:left w:val="none" w:sz="0" w:space="0" w:color="auto"/>
                <w:bottom w:val="none" w:sz="0" w:space="0" w:color="auto"/>
                <w:right w:val="none" w:sz="0" w:space="0" w:color="auto"/>
              </w:divBdr>
              <w:divsChild>
                <w:div w:id="42095320">
                  <w:marLeft w:val="0"/>
                  <w:marRight w:val="0"/>
                  <w:marTop w:val="0"/>
                  <w:marBottom w:val="0"/>
                  <w:divBdr>
                    <w:top w:val="none" w:sz="0" w:space="0" w:color="auto"/>
                    <w:left w:val="none" w:sz="0" w:space="0" w:color="auto"/>
                    <w:bottom w:val="none" w:sz="0" w:space="0" w:color="auto"/>
                    <w:right w:val="none" w:sz="0" w:space="0" w:color="auto"/>
                  </w:divBdr>
                </w:div>
              </w:divsChild>
            </w:div>
            <w:div w:id="844176303">
              <w:marLeft w:val="0"/>
              <w:marRight w:val="0"/>
              <w:marTop w:val="0"/>
              <w:marBottom w:val="0"/>
              <w:divBdr>
                <w:top w:val="none" w:sz="0" w:space="0" w:color="auto"/>
                <w:left w:val="none" w:sz="0" w:space="0" w:color="auto"/>
                <w:bottom w:val="none" w:sz="0" w:space="0" w:color="auto"/>
                <w:right w:val="none" w:sz="0" w:space="0" w:color="auto"/>
              </w:divBdr>
              <w:divsChild>
                <w:div w:id="1743791134">
                  <w:marLeft w:val="0"/>
                  <w:marRight w:val="0"/>
                  <w:marTop w:val="0"/>
                  <w:marBottom w:val="0"/>
                  <w:divBdr>
                    <w:top w:val="none" w:sz="0" w:space="0" w:color="auto"/>
                    <w:left w:val="none" w:sz="0" w:space="0" w:color="auto"/>
                    <w:bottom w:val="none" w:sz="0" w:space="0" w:color="auto"/>
                    <w:right w:val="none" w:sz="0" w:space="0" w:color="auto"/>
                  </w:divBdr>
                </w:div>
              </w:divsChild>
            </w:div>
            <w:div w:id="623460969">
              <w:marLeft w:val="0"/>
              <w:marRight w:val="0"/>
              <w:marTop w:val="0"/>
              <w:marBottom w:val="0"/>
              <w:divBdr>
                <w:top w:val="none" w:sz="0" w:space="0" w:color="auto"/>
                <w:left w:val="none" w:sz="0" w:space="0" w:color="auto"/>
                <w:bottom w:val="none" w:sz="0" w:space="0" w:color="auto"/>
                <w:right w:val="none" w:sz="0" w:space="0" w:color="auto"/>
              </w:divBdr>
              <w:divsChild>
                <w:div w:id="611327549">
                  <w:marLeft w:val="0"/>
                  <w:marRight w:val="0"/>
                  <w:marTop w:val="0"/>
                  <w:marBottom w:val="0"/>
                  <w:divBdr>
                    <w:top w:val="none" w:sz="0" w:space="0" w:color="auto"/>
                    <w:left w:val="none" w:sz="0" w:space="0" w:color="auto"/>
                    <w:bottom w:val="none" w:sz="0" w:space="0" w:color="auto"/>
                    <w:right w:val="none" w:sz="0" w:space="0" w:color="auto"/>
                  </w:divBdr>
                </w:div>
              </w:divsChild>
            </w:div>
            <w:div w:id="1874998748">
              <w:marLeft w:val="0"/>
              <w:marRight w:val="0"/>
              <w:marTop w:val="0"/>
              <w:marBottom w:val="0"/>
              <w:divBdr>
                <w:top w:val="none" w:sz="0" w:space="0" w:color="auto"/>
                <w:left w:val="none" w:sz="0" w:space="0" w:color="auto"/>
                <w:bottom w:val="none" w:sz="0" w:space="0" w:color="auto"/>
                <w:right w:val="none" w:sz="0" w:space="0" w:color="auto"/>
              </w:divBdr>
              <w:divsChild>
                <w:div w:id="1452287191">
                  <w:marLeft w:val="0"/>
                  <w:marRight w:val="0"/>
                  <w:marTop w:val="0"/>
                  <w:marBottom w:val="0"/>
                  <w:divBdr>
                    <w:top w:val="none" w:sz="0" w:space="0" w:color="auto"/>
                    <w:left w:val="none" w:sz="0" w:space="0" w:color="auto"/>
                    <w:bottom w:val="none" w:sz="0" w:space="0" w:color="auto"/>
                    <w:right w:val="none" w:sz="0" w:space="0" w:color="auto"/>
                  </w:divBdr>
                </w:div>
              </w:divsChild>
            </w:div>
            <w:div w:id="123157363">
              <w:marLeft w:val="0"/>
              <w:marRight w:val="0"/>
              <w:marTop w:val="0"/>
              <w:marBottom w:val="0"/>
              <w:divBdr>
                <w:top w:val="none" w:sz="0" w:space="0" w:color="auto"/>
                <w:left w:val="none" w:sz="0" w:space="0" w:color="auto"/>
                <w:bottom w:val="none" w:sz="0" w:space="0" w:color="auto"/>
                <w:right w:val="none" w:sz="0" w:space="0" w:color="auto"/>
              </w:divBdr>
              <w:divsChild>
                <w:div w:id="1374501335">
                  <w:marLeft w:val="0"/>
                  <w:marRight w:val="0"/>
                  <w:marTop w:val="0"/>
                  <w:marBottom w:val="0"/>
                  <w:divBdr>
                    <w:top w:val="none" w:sz="0" w:space="0" w:color="auto"/>
                    <w:left w:val="none" w:sz="0" w:space="0" w:color="auto"/>
                    <w:bottom w:val="none" w:sz="0" w:space="0" w:color="auto"/>
                    <w:right w:val="none" w:sz="0" w:space="0" w:color="auto"/>
                  </w:divBdr>
                </w:div>
              </w:divsChild>
            </w:div>
            <w:div w:id="2141264704">
              <w:marLeft w:val="0"/>
              <w:marRight w:val="0"/>
              <w:marTop w:val="0"/>
              <w:marBottom w:val="0"/>
              <w:divBdr>
                <w:top w:val="none" w:sz="0" w:space="0" w:color="auto"/>
                <w:left w:val="none" w:sz="0" w:space="0" w:color="auto"/>
                <w:bottom w:val="none" w:sz="0" w:space="0" w:color="auto"/>
                <w:right w:val="none" w:sz="0" w:space="0" w:color="auto"/>
              </w:divBdr>
              <w:divsChild>
                <w:div w:id="891771130">
                  <w:marLeft w:val="0"/>
                  <w:marRight w:val="0"/>
                  <w:marTop w:val="0"/>
                  <w:marBottom w:val="0"/>
                  <w:divBdr>
                    <w:top w:val="none" w:sz="0" w:space="0" w:color="auto"/>
                    <w:left w:val="none" w:sz="0" w:space="0" w:color="auto"/>
                    <w:bottom w:val="none" w:sz="0" w:space="0" w:color="auto"/>
                    <w:right w:val="none" w:sz="0" w:space="0" w:color="auto"/>
                  </w:divBdr>
                </w:div>
              </w:divsChild>
            </w:div>
            <w:div w:id="654265427">
              <w:marLeft w:val="0"/>
              <w:marRight w:val="0"/>
              <w:marTop w:val="0"/>
              <w:marBottom w:val="0"/>
              <w:divBdr>
                <w:top w:val="none" w:sz="0" w:space="0" w:color="auto"/>
                <w:left w:val="none" w:sz="0" w:space="0" w:color="auto"/>
                <w:bottom w:val="none" w:sz="0" w:space="0" w:color="auto"/>
                <w:right w:val="none" w:sz="0" w:space="0" w:color="auto"/>
              </w:divBdr>
              <w:divsChild>
                <w:div w:id="1970476358">
                  <w:marLeft w:val="0"/>
                  <w:marRight w:val="0"/>
                  <w:marTop w:val="0"/>
                  <w:marBottom w:val="0"/>
                  <w:divBdr>
                    <w:top w:val="none" w:sz="0" w:space="0" w:color="auto"/>
                    <w:left w:val="none" w:sz="0" w:space="0" w:color="auto"/>
                    <w:bottom w:val="none" w:sz="0" w:space="0" w:color="auto"/>
                    <w:right w:val="none" w:sz="0" w:space="0" w:color="auto"/>
                  </w:divBdr>
                </w:div>
              </w:divsChild>
            </w:div>
            <w:div w:id="1972898209">
              <w:marLeft w:val="0"/>
              <w:marRight w:val="0"/>
              <w:marTop w:val="0"/>
              <w:marBottom w:val="0"/>
              <w:divBdr>
                <w:top w:val="none" w:sz="0" w:space="0" w:color="auto"/>
                <w:left w:val="none" w:sz="0" w:space="0" w:color="auto"/>
                <w:bottom w:val="none" w:sz="0" w:space="0" w:color="auto"/>
                <w:right w:val="none" w:sz="0" w:space="0" w:color="auto"/>
              </w:divBdr>
              <w:divsChild>
                <w:div w:id="988749943">
                  <w:marLeft w:val="0"/>
                  <w:marRight w:val="0"/>
                  <w:marTop w:val="0"/>
                  <w:marBottom w:val="0"/>
                  <w:divBdr>
                    <w:top w:val="none" w:sz="0" w:space="0" w:color="auto"/>
                    <w:left w:val="none" w:sz="0" w:space="0" w:color="auto"/>
                    <w:bottom w:val="none" w:sz="0" w:space="0" w:color="auto"/>
                    <w:right w:val="none" w:sz="0" w:space="0" w:color="auto"/>
                  </w:divBdr>
                </w:div>
              </w:divsChild>
            </w:div>
            <w:div w:id="144977449">
              <w:marLeft w:val="0"/>
              <w:marRight w:val="0"/>
              <w:marTop w:val="0"/>
              <w:marBottom w:val="0"/>
              <w:divBdr>
                <w:top w:val="none" w:sz="0" w:space="0" w:color="auto"/>
                <w:left w:val="none" w:sz="0" w:space="0" w:color="auto"/>
                <w:bottom w:val="none" w:sz="0" w:space="0" w:color="auto"/>
                <w:right w:val="none" w:sz="0" w:space="0" w:color="auto"/>
              </w:divBdr>
              <w:divsChild>
                <w:div w:id="2083790443">
                  <w:marLeft w:val="0"/>
                  <w:marRight w:val="0"/>
                  <w:marTop w:val="0"/>
                  <w:marBottom w:val="0"/>
                  <w:divBdr>
                    <w:top w:val="none" w:sz="0" w:space="0" w:color="auto"/>
                    <w:left w:val="none" w:sz="0" w:space="0" w:color="auto"/>
                    <w:bottom w:val="none" w:sz="0" w:space="0" w:color="auto"/>
                    <w:right w:val="none" w:sz="0" w:space="0" w:color="auto"/>
                  </w:divBdr>
                </w:div>
              </w:divsChild>
            </w:div>
            <w:div w:id="1807160661">
              <w:marLeft w:val="0"/>
              <w:marRight w:val="0"/>
              <w:marTop w:val="0"/>
              <w:marBottom w:val="0"/>
              <w:divBdr>
                <w:top w:val="none" w:sz="0" w:space="0" w:color="auto"/>
                <w:left w:val="none" w:sz="0" w:space="0" w:color="auto"/>
                <w:bottom w:val="none" w:sz="0" w:space="0" w:color="auto"/>
                <w:right w:val="none" w:sz="0" w:space="0" w:color="auto"/>
              </w:divBdr>
              <w:divsChild>
                <w:div w:id="1773239244">
                  <w:marLeft w:val="0"/>
                  <w:marRight w:val="0"/>
                  <w:marTop w:val="0"/>
                  <w:marBottom w:val="0"/>
                  <w:divBdr>
                    <w:top w:val="none" w:sz="0" w:space="0" w:color="auto"/>
                    <w:left w:val="none" w:sz="0" w:space="0" w:color="auto"/>
                    <w:bottom w:val="none" w:sz="0" w:space="0" w:color="auto"/>
                    <w:right w:val="none" w:sz="0" w:space="0" w:color="auto"/>
                  </w:divBdr>
                </w:div>
              </w:divsChild>
            </w:div>
            <w:div w:id="1300721008">
              <w:marLeft w:val="0"/>
              <w:marRight w:val="0"/>
              <w:marTop w:val="0"/>
              <w:marBottom w:val="0"/>
              <w:divBdr>
                <w:top w:val="none" w:sz="0" w:space="0" w:color="auto"/>
                <w:left w:val="none" w:sz="0" w:space="0" w:color="auto"/>
                <w:bottom w:val="none" w:sz="0" w:space="0" w:color="auto"/>
                <w:right w:val="none" w:sz="0" w:space="0" w:color="auto"/>
              </w:divBdr>
              <w:divsChild>
                <w:div w:id="2089420565">
                  <w:marLeft w:val="0"/>
                  <w:marRight w:val="0"/>
                  <w:marTop w:val="0"/>
                  <w:marBottom w:val="0"/>
                  <w:divBdr>
                    <w:top w:val="none" w:sz="0" w:space="0" w:color="auto"/>
                    <w:left w:val="none" w:sz="0" w:space="0" w:color="auto"/>
                    <w:bottom w:val="none" w:sz="0" w:space="0" w:color="auto"/>
                    <w:right w:val="none" w:sz="0" w:space="0" w:color="auto"/>
                  </w:divBdr>
                </w:div>
              </w:divsChild>
            </w:div>
            <w:div w:id="1000430417">
              <w:marLeft w:val="0"/>
              <w:marRight w:val="0"/>
              <w:marTop w:val="0"/>
              <w:marBottom w:val="0"/>
              <w:divBdr>
                <w:top w:val="none" w:sz="0" w:space="0" w:color="auto"/>
                <w:left w:val="none" w:sz="0" w:space="0" w:color="auto"/>
                <w:bottom w:val="none" w:sz="0" w:space="0" w:color="auto"/>
                <w:right w:val="none" w:sz="0" w:space="0" w:color="auto"/>
              </w:divBdr>
              <w:divsChild>
                <w:div w:id="493490078">
                  <w:marLeft w:val="0"/>
                  <w:marRight w:val="0"/>
                  <w:marTop w:val="0"/>
                  <w:marBottom w:val="0"/>
                  <w:divBdr>
                    <w:top w:val="none" w:sz="0" w:space="0" w:color="auto"/>
                    <w:left w:val="none" w:sz="0" w:space="0" w:color="auto"/>
                    <w:bottom w:val="none" w:sz="0" w:space="0" w:color="auto"/>
                    <w:right w:val="none" w:sz="0" w:space="0" w:color="auto"/>
                  </w:divBdr>
                </w:div>
              </w:divsChild>
            </w:div>
            <w:div w:id="338394329">
              <w:marLeft w:val="0"/>
              <w:marRight w:val="0"/>
              <w:marTop w:val="0"/>
              <w:marBottom w:val="0"/>
              <w:divBdr>
                <w:top w:val="none" w:sz="0" w:space="0" w:color="auto"/>
                <w:left w:val="none" w:sz="0" w:space="0" w:color="auto"/>
                <w:bottom w:val="none" w:sz="0" w:space="0" w:color="auto"/>
                <w:right w:val="none" w:sz="0" w:space="0" w:color="auto"/>
              </w:divBdr>
              <w:divsChild>
                <w:div w:id="1233855971">
                  <w:marLeft w:val="0"/>
                  <w:marRight w:val="0"/>
                  <w:marTop w:val="0"/>
                  <w:marBottom w:val="0"/>
                  <w:divBdr>
                    <w:top w:val="none" w:sz="0" w:space="0" w:color="auto"/>
                    <w:left w:val="none" w:sz="0" w:space="0" w:color="auto"/>
                    <w:bottom w:val="none" w:sz="0" w:space="0" w:color="auto"/>
                    <w:right w:val="none" w:sz="0" w:space="0" w:color="auto"/>
                  </w:divBdr>
                </w:div>
              </w:divsChild>
            </w:div>
            <w:div w:id="1053623440">
              <w:marLeft w:val="0"/>
              <w:marRight w:val="0"/>
              <w:marTop w:val="0"/>
              <w:marBottom w:val="0"/>
              <w:divBdr>
                <w:top w:val="none" w:sz="0" w:space="0" w:color="auto"/>
                <w:left w:val="none" w:sz="0" w:space="0" w:color="auto"/>
                <w:bottom w:val="none" w:sz="0" w:space="0" w:color="auto"/>
                <w:right w:val="none" w:sz="0" w:space="0" w:color="auto"/>
              </w:divBdr>
              <w:divsChild>
                <w:div w:id="861548996">
                  <w:marLeft w:val="0"/>
                  <w:marRight w:val="0"/>
                  <w:marTop w:val="0"/>
                  <w:marBottom w:val="0"/>
                  <w:divBdr>
                    <w:top w:val="none" w:sz="0" w:space="0" w:color="auto"/>
                    <w:left w:val="none" w:sz="0" w:space="0" w:color="auto"/>
                    <w:bottom w:val="none" w:sz="0" w:space="0" w:color="auto"/>
                    <w:right w:val="none" w:sz="0" w:space="0" w:color="auto"/>
                  </w:divBdr>
                </w:div>
              </w:divsChild>
            </w:div>
            <w:div w:id="1800568064">
              <w:marLeft w:val="0"/>
              <w:marRight w:val="0"/>
              <w:marTop w:val="0"/>
              <w:marBottom w:val="0"/>
              <w:divBdr>
                <w:top w:val="none" w:sz="0" w:space="0" w:color="auto"/>
                <w:left w:val="none" w:sz="0" w:space="0" w:color="auto"/>
                <w:bottom w:val="none" w:sz="0" w:space="0" w:color="auto"/>
                <w:right w:val="none" w:sz="0" w:space="0" w:color="auto"/>
              </w:divBdr>
              <w:divsChild>
                <w:div w:id="178469855">
                  <w:marLeft w:val="0"/>
                  <w:marRight w:val="0"/>
                  <w:marTop w:val="0"/>
                  <w:marBottom w:val="0"/>
                  <w:divBdr>
                    <w:top w:val="none" w:sz="0" w:space="0" w:color="auto"/>
                    <w:left w:val="none" w:sz="0" w:space="0" w:color="auto"/>
                    <w:bottom w:val="none" w:sz="0" w:space="0" w:color="auto"/>
                    <w:right w:val="none" w:sz="0" w:space="0" w:color="auto"/>
                  </w:divBdr>
                </w:div>
              </w:divsChild>
            </w:div>
            <w:div w:id="1007363369">
              <w:marLeft w:val="0"/>
              <w:marRight w:val="0"/>
              <w:marTop w:val="0"/>
              <w:marBottom w:val="0"/>
              <w:divBdr>
                <w:top w:val="none" w:sz="0" w:space="0" w:color="auto"/>
                <w:left w:val="none" w:sz="0" w:space="0" w:color="auto"/>
                <w:bottom w:val="none" w:sz="0" w:space="0" w:color="auto"/>
                <w:right w:val="none" w:sz="0" w:space="0" w:color="auto"/>
              </w:divBdr>
              <w:divsChild>
                <w:div w:id="581765145">
                  <w:marLeft w:val="0"/>
                  <w:marRight w:val="0"/>
                  <w:marTop w:val="0"/>
                  <w:marBottom w:val="0"/>
                  <w:divBdr>
                    <w:top w:val="none" w:sz="0" w:space="0" w:color="auto"/>
                    <w:left w:val="none" w:sz="0" w:space="0" w:color="auto"/>
                    <w:bottom w:val="none" w:sz="0" w:space="0" w:color="auto"/>
                    <w:right w:val="none" w:sz="0" w:space="0" w:color="auto"/>
                  </w:divBdr>
                </w:div>
              </w:divsChild>
            </w:div>
            <w:div w:id="2081827822">
              <w:marLeft w:val="0"/>
              <w:marRight w:val="0"/>
              <w:marTop w:val="0"/>
              <w:marBottom w:val="0"/>
              <w:divBdr>
                <w:top w:val="none" w:sz="0" w:space="0" w:color="auto"/>
                <w:left w:val="none" w:sz="0" w:space="0" w:color="auto"/>
                <w:bottom w:val="none" w:sz="0" w:space="0" w:color="auto"/>
                <w:right w:val="none" w:sz="0" w:space="0" w:color="auto"/>
              </w:divBdr>
              <w:divsChild>
                <w:div w:id="968971520">
                  <w:marLeft w:val="0"/>
                  <w:marRight w:val="0"/>
                  <w:marTop w:val="0"/>
                  <w:marBottom w:val="0"/>
                  <w:divBdr>
                    <w:top w:val="none" w:sz="0" w:space="0" w:color="auto"/>
                    <w:left w:val="none" w:sz="0" w:space="0" w:color="auto"/>
                    <w:bottom w:val="none" w:sz="0" w:space="0" w:color="auto"/>
                    <w:right w:val="none" w:sz="0" w:space="0" w:color="auto"/>
                  </w:divBdr>
                </w:div>
              </w:divsChild>
            </w:div>
            <w:div w:id="1402824189">
              <w:marLeft w:val="0"/>
              <w:marRight w:val="0"/>
              <w:marTop w:val="0"/>
              <w:marBottom w:val="0"/>
              <w:divBdr>
                <w:top w:val="none" w:sz="0" w:space="0" w:color="auto"/>
                <w:left w:val="none" w:sz="0" w:space="0" w:color="auto"/>
                <w:bottom w:val="none" w:sz="0" w:space="0" w:color="auto"/>
                <w:right w:val="none" w:sz="0" w:space="0" w:color="auto"/>
              </w:divBdr>
              <w:divsChild>
                <w:div w:id="1618372677">
                  <w:marLeft w:val="0"/>
                  <w:marRight w:val="0"/>
                  <w:marTop w:val="0"/>
                  <w:marBottom w:val="0"/>
                  <w:divBdr>
                    <w:top w:val="none" w:sz="0" w:space="0" w:color="auto"/>
                    <w:left w:val="none" w:sz="0" w:space="0" w:color="auto"/>
                    <w:bottom w:val="none" w:sz="0" w:space="0" w:color="auto"/>
                    <w:right w:val="none" w:sz="0" w:space="0" w:color="auto"/>
                  </w:divBdr>
                </w:div>
              </w:divsChild>
            </w:div>
            <w:div w:id="2137681030">
              <w:marLeft w:val="0"/>
              <w:marRight w:val="0"/>
              <w:marTop w:val="0"/>
              <w:marBottom w:val="0"/>
              <w:divBdr>
                <w:top w:val="none" w:sz="0" w:space="0" w:color="auto"/>
                <w:left w:val="none" w:sz="0" w:space="0" w:color="auto"/>
                <w:bottom w:val="none" w:sz="0" w:space="0" w:color="auto"/>
                <w:right w:val="none" w:sz="0" w:space="0" w:color="auto"/>
              </w:divBdr>
              <w:divsChild>
                <w:div w:id="1221290081">
                  <w:marLeft w:val="0"/>
                  <w:marRight w:val="0"/>
                  <w:marTop w:val="0"/>
                  <w:marBottom w:val="0"/>
                  <w:divBdr>
                    <w:top w:val="none" w:sz="0" w:space="0" w:color="auto"/>
                    <w:left w:val="none" w:sz="0" w:space="0" w:color="auto"/>
                    <w:bottom w:val="none" w:sz="0" w:space="0" w:color="auto"/>
                    <w:right w:val="none" w:sz="0" w:space="0" w:color="auto"/>
                  </w:divBdr>
                </w:div>
              </w:divsChild>
            </w:div>
            <w:div w:id="351802279">
              <w:marLeft w:val="0"/>
              <w:marRight w:val="0"/>
              <w:marTop w:val="0"/>
              <w:marBottom w:val="0"/>
              <w:divBdr>
                <w:top w:val="none" w:sz="0" w:space="0" w:color="auto"/>
                <w:left w:val="none" w:sz="0" w:space="0" w:color="auto"/>
                <w:bottom w:val="none" w:sz="0" w:space="0" w:color="auto"/>
                <w:right w:val="none" w:sz="0" w:space="0" w:color="auto"/>
              </w:divBdr>
              <w:divsChild>
                <w:div w:id="1789424762">
                  <w:marLeft w:val="0"/>
                  <w:marRight w:val="0"/>
                  <w:marTop w:val="0"/>
                  <w:marBottom w:val="0"/>
                  <w:divBdr>
                    <w:top w:val="none" w:sz="0" w:space="0" w:color="auto"/>
                    <w:left w:val="none" w:sz="0" w:space="0" w:color="auto"/>
                    <w:bottom w:val="none" w:sz="0" w:space="0" w:color="auto"/>
                    <w:right w:val="none" w:sz="0" w:space="0" w:color="auto"/>
                  </w:divBdr>
                </w:div>
              </w:divsChild>
            </w:div>
            <w:div w:id="1589196528">
              <w:marLeft w:val="0"/>
              <w:marRight w:val="0"/>
              <w:marTop w:val="0"/>
              <w:marBottom w:val="0"/>
              <w:divBdr>
                <w:top w:val="none" w:sz="0" w:space="0" w:color="auto"/>
                <w:left w:val="none" w:sz="0" w:space="0" w:color="auto"/>
                <w:bottom w:val="none" w:sz="0" w:space="0" w:color="auto"/>
                <w:right w:val="none" w:sz="0" w:space="0" w:color="auto"/>
              </w:divBdr>
              <w:divsChild>
                <w:div w:id="195196458">
                  <w:marLeft w:val="0"/>
                  <w:marRight w:val="0"/>
                  <w:marTop w:val="0"/>
                  <w:marBottom w:val="0"/>
                  <w:divBdr>
                    <w:top w:val="none" w:sz="0" w:space="0" w:color="auto"/>
                    <w:left w:val="none" w:sz="0" w:space="0" w:color="auto"/>
                    <w:bottom w:val="none" w:sz="0" w:space="0" w:color="auto"/>
                    <w:right w:val="none" w:sz="0" w:space="0" w:color="auto"/>
                  </w:divBdr>
                </w:div>
              </w:divsChild>
            </w:div>
            <w:div w:id="1344630761">
              <w:marLeft w:val="0"/>
              <w:marRight w:val="0"/>
              <w:marTop w:val="0"/>
              <w:marBottom w:val="0"/>
              <w:divBdr>
                <w:top w:val="none" w:sz="0" w:space="0" w:color="auto"/>
                <w:left w:val="none" w:sz="0" w:space="0" w:color="auto"/>
                <w:bottom w:val="none" w:sz="0" w:space="0" w:color="auto"/>
                <w:right w:val="none" w:sz="0" w:space="0" w:color="auto"/>
              </w:divBdr>
              <w:divsChild>
                <w:div w:id="859129800">
                  <w:marLeft w:val="0"/>
                  <w:marRight w:val="0"/>
                  <w:marTop w:val="0"/>
                  <w:marBottom w:val="0"/>
                  <w:divBdr>
                    <w:top w:val="none" w:sz="0" w:space="0" w:color="auto"/>
                    <w:left w:val="none" w:sz="0" w:space="0" w:color="auto"/>
                    <w:bottom w:val="none" w:sz="0" w:space="0" w:color="auto"/>
                    <w:right w:val="none" w:sz="0" w:space="0" w:color="auto"/>
                  </w:divBdr>
                </w:div>
              </w:divsChild>
            </w:div>
            <w:div w:id="1050569846">
              <w:marLeft w:val="0"/>
              <w:marRight w:val="0"/>
              <w:marTop w:val="0"/>
              <w:marBottom w:val="0"/>
              <w:divBdr>
                <w:top w:val="none" w:sz="0" w:space="0" w:color="auto"/>
                <w:left w:val="none" w:sz="0" w:space="0" w:color="auto"/>
                <w:bottom w:val="none" w:sz="0" w:space="0" w:color="auto"/>
                <w:right w:val="none" w:sz="0" w:space="0" w:color="auto"/>
              </w:divBdr>
              <w:divsChild>
                <w:div w:id="1755128652">
                  <w:marLeft w:val="0"/>
                  <w:marRight w:val="0"/>
                  <w:marTop w:val="0"/>
                  <w:marBottom w:val="0"/>
                  <w:divBdr>
                    <w:top w:val="none" w:sz="0" w:space="0" w:color="auto"/>
                    <w:left w:val="none" w:sz="0" w:space="0" w:color="auto"/>
                    <w:bottom w:val="none" w:sz="0" w:space="0" w:color="auto"/>
                    <w:right w:val="none" w:sz="0" w:space="0" w:color="auto"/>
                  </w:divBdr>
                </w:div>
              </w:divsChild>
            </w:div>
            <w:div w:id="1468667882">
              <w:marLeft w:val="0"/>
              <w:marRight w:val="0"/>
              <w:marTop w:val="0"/>
              <w:marBottom w:val="0"/>
              <w:divBdr>
                <w:top w:val="none" w:sz="0" w:space="0" w:color="auto"/>
                <w:left w:val="none" w:sz="0" w:space="0" w:color="auto"/>
                <w:bottom w:val="none" w:sz="0" w:space="0" w:color="auto"/>
                <w:right w:val="none" w:sz="0" w:space="0" w:color="auto"/>
              </w:divBdr>
              <w:divsChild>
                <w:div w:id="537087844">
                  <w:marLeft w:val="0"/>
                  <w:marRight w:val="0"/>
                  <w:marTop w:val="0"/>
                  <w:marBottom w:val="0"/>
                  <w:divBdr>
                    <w:top w:val="none" w:sz="0" w:space="0" w:color="auto"/>
                    <w:left w:val="none" w:sz="0" w:space="0" w:color="auto"/>
                    <w:bottom w:val="none" w:sz="0" w:space="0" w:color="auto"/>
                    <w:right w:val="none" w:sz="0" w:space="0" w:color="auto"/>
                  </w:divBdr>
                </w:div>
              </w:divsChild>
            </w:div>
            <w:div w:id="835611798">
              <w:marLeft w:val="0"/>
              <w:marRight w:val="0"/>
              <w:marTop w:val="0"/>
              <w:marBottom w:val="0"/>
              <w:divBdr>
                <w:top w:val="none" w:sz="0" w:space="0" w:color="auto"/>
                <w:left w:val="none" w:sz="0" w:space="0" w:color="auto"/>
                <w:bottom w:val="none" w:sz="0" w:space="0" w:color="auto"/>
                <w:right w:val="none" w:sz="0" w:space="0" w:color="auto"/>
              </w:divBdr>
              <w:divsChild>
                <w:div w:id="139158730">
                  <w:marLeft w:val="0"/>
                  <w:marRight w:val="0"/>
                  <w:marTop w:val="0"/>
                  <w:marBottom w:val="0"/>
                  <w:divBdr>
                    <w:top w:val="none" w:sz="0" w:space="0" w:color="auto"/>
                    <w:left w:val="none" w:sz="0" w:space="0" w:color="auto"/>
                    <w:bottom w:val="none" w:sz="0" w:space="0" w:color="auto"/>
                    <w:right w:val="none" w:sz="0" w:space="0" w:color="auto"/>
                  </w:divBdr>
                </w:div>
              </w:divsChild>
            </w:div>
            <w:div w:id="915558480">
              <w:marLeft w:val="0"/>
              <w:marRight w:val="0"/>
              <w:marTop w:val="0"/>
              <w:marBottom w:val="0"/>
              <w:divBdr>
                <w:top w:val="none" w:sz="0" w:space="0" w:color="auto"/>
                <w:left w:val="none" w:sz="0" w:space="0" w:color="auto"/>
                <w:bottom w:val="none" w:sz="0" w:space="0" w:color="auto"/>
                <w:right w:val="none" w:sz="0" w:space="0" w:color="auto"/>
              </w:divBdr>
              <w:divsChild>
                <w:div w:id="1777673333">
                  <w:marLeft w:val="0"/>
                  <w:marRight w:val="0"/>
                  <w:marTop w:val="0"/>
                  <w:marBottom w:val="0"/>
                  <w:divBdr>
                    <w:top w:val="none" w:sz="0" w:space="0" w:color="auto"/>
                    <w:left w:val="none" w:sz="0" w:space="0" w:color="auto"/>
                    <w:bottom w:val="none" w:sz="0" w:space="0" w:color="auto"/>
                    <w:right w:val="none" w:sz="0" w:space="0" w:color="auto"/>
                  </w:divBdr>
                </w:div>
              </w:divsChild>
            </w:div>
            <w:div w:id="942036019">
              <w:marLeft w:val="0"/>
              <w:marRight w:val="0"/>
              <w:marTop w:val="0"/>
              <w:marBottom w:val="0"/>
              <w:divBdr>
                <w:top w:val="none" w:sz="0" w:space="0" w:color="auto"/>
                <w:left w:val="none" w:sz="0" w:space="0" w:color="auto"/>
                <w:bottom w:val="none" w:sz="0" w:space="0" w:color="auto"/>
                <w:right w:val="none" w:sz="0" w:space="0" w:color="auto"/>
              </w:divBdr>
              <w:divsChild>
                <w:div w:id="511601816">
                  <w:marLeft w:val="0"/>
                  <w:marRight w:val="0"/>
                  <w:marTop w:val="0"/>
                  <w:marBottom w:val="0"/>
                  <w:divBdr>
                    <w:top w:val="none" w:sz="0" w:space="0" w:color="auto"/>
                    <w:left w:val="none" w:sz="0" w:space="0" w:color="auto"/>
                    <w:bottom w:val="none" w:sz="0" w:space="0" w:color="auto"/>
                    <w:right w:val="none" w:sz="0" w:space="0" w:color="auto"/>
                  </w:divBdr>
                </w:div>
              </w:divsChild>
            </w:div>
            <w:div w:id="1068843842">
              <w:marLeft w:val="0"/>
              <w:marRight w:val="0"/>
              <w:marTop w:val="0"/>
              <w:marBottom w:val="0"/>
              <w:divBdr>
                <w:top w:val="none" w:sz="0" w:space="0" w:color="auto"/>
                <w:left w:val="none" w:sz="0" w:space="0" w:color="auto"/>
                <w:bottom w:val="none" w:sz="0" w:space="0" w:color="auto"/>
                <w:right w:val="none" w:sz="0" w:space="0" w:color="auto"/>
              </w:divBdr>
              <w:divsChild>
                <w:div w:id="1062632882">
                  <w:marLeft w:val="0"/>
                  <w:marRight w:val="0"/>
                  <w:marTop w:val="0"/>
                  <w:marBottom w:val="0"/>
                  <w:divBdr>
                    <w:top w:val="none" w:sz="0" w:space="0" w:color="auto"/>
                    <w:left w:val="none" w:sz="0" w:space="0" w:color="auto"/>
                    <w:bottom w:val="none" w:sz="0" w:space="0" w:color="auto"/>
                    <w:right w:val="none" w:sz="0" w:space="0" w:color="auto"/>
                  </w:divBdr>
                </w:div>
              </w:divsChild>
            </w:div>
            <w:div w:id="2046131369">
              <w:marLeft w:val="0"/>
              <w:marRight w:val="0"/>
              <w:marTop w:val="0"/>
              <w:marBottom w:val="0"/>
              <w:divBdr>
                <w:top w:val="none" w:sz="0" w:space="0" w:color="auto"/>
                <w:left w:val="none" w:sz="0" w:space="0" w:color="auto"/>
                <w:bottom w:val="none" w:sz="0" w:space="0" w:color="auto"/>
                <w:right w:val="none" w:sz="0" w:space="0" w:color="auto"/>
              </w:divBdr>
              <w:divsChild>
                <w:div w:id="1399983265">
                  <w:marLeft w:val="0"/>
                  <w:marRight w:val="0"/>
                  <w:marTop w:val="0"/>
                  <w:marBottom w:val="0"/>
                  <w:divBdr>
                    <w:top w:val="none" w:sz="0" w:space="0" w:color="auto"/>
                    <w:left w:val="none" w:sz="0" w:space="0" w:color="auto"/>
                    <w:bottom w:val="none" w:sz="0" w:space="0" w:color="auto"/>
                    <w:right w:val="none" w:sz="0" w:space="0" w:color="auto"/>
                  </w:divBdr>
                </w:div>
              </w:divsChild>
            </w:div>
            <w:div w:id="394134127">
              <w:marLeft w:val="0"/>
              <w:marRight w:val="0"/>
              <w:marTop w:val="0"/>
              <w:marBottom w:val="0"/>
              <w:divBdr>
                <w:top w:val="none" w:sz="0" w:space="0" w:color="auto"/>
                <w:left w:val="none" w:sz="0" w:space="0" w:color="auto"/>
                <w:bottom w:val="none" w:sz="0" w:space="0" w:color="auto"/>
                <w:right w:val="none" w:sz="0" w:space="0" w:color="auto"/>
              </w:divBdr>
              <w:divsChild>
                <w:div w:id="2079091069">
                  <w:marLeft w:val="0"/>
                  <w:marRight w:val="0"/>
                  <w:marTop w:val="0"/>
                  <w:marBottom w:val="0"/>
                  <w:divBdr>
                    <w:top w:val="none" w:sz="0" w:space="0" w:color="auto"/>
                    <w:left w:val="none" w:sz="0" w:space="0" w:color="auto"/>
                    <w:bottom w:val="none" w:sz="0" w:space="0" w:color="auto"/>
                    <w:right w:val="none" w:sz="0" w:space="0" w:color="auto"/>
                  </w:divBdr>
                </w:div>
              </w:divsChild>
            </w:div>
            <w:div w:id="74087033">
              <w:marLeft w:val="0"/>
              <w:marRight w:val="0"/>
              <w:marTop w:val="0"/>
              <w:marBottom w:val="0"/>
              <w:divBdr>
                <w:top w:val="none" w:sz="0" w:space="0" w:color="auto"/>
                <w:left w:val="none" w:sz="0" w:space="0" w:color="auto"/>
                <w:bottom w:val="none" w:sz="0" w:space="0" w:color="auto"/>
                <w:right w:val="none" w:sz="0" w:space="0" w:color="auto"/>
              </w:divBdr>
              <w:divsChild>
                <w:div w:id="1650984270">
                  <w:marLeft w:val="0"/>
                  <w:marRight w:val="0"/>
                  <w:marTop w:val="0"/>
                  <w:marBottom w:val="0"/>
                  <w:divBdr>
                    <w:top w:val="none" w:sz="0" w:space="0" w:color="auto"/>
                    <w:left w:val="none" w:sz="0" w:space="0" w:color="auto"/>
                    <w:bottom w:val="none" w:sz="0" w:space="0" w:color="auto"/>
                    <w:right w:val="none" w:sz="0" w:space="0" w:color="auto"/>
                  </w:divBdr>
                </w:div>
              </w:divsChild>
            </w:div>
            <w:div w:id="1858232815">
              <w:marLeft w:val="0"/>
              <w:marRight w:val="0"/>
              <w:marTop w:val="0"/>
              <w:marBottom w:val="0"/>
              <w:divBdr>
                <w:top w:val="none" w:sz="0" w:space="0" w:color="auto"/>
                <w:left w:val="none" w:sz="0" w:space="0" w:color="auto"/>
                <w:bottom w:val="none" w:sz="0" w:space="0" w:color="auto"/>
                <w:right w:val="none" w:sz="0" w:space="0" w:color="auto"/>
              </w:divBdr>
              <w:divsChild>
                <w:div w:id="425544942">
                  <w:marLeft w:val="0"/>
                  <w:marRight w:val="0"/>
                  <w:marTop w:val="0"/>
                  <w:marBottom w:val="0"/>
                  <w:divBdr>
                    <w:top w:val="none" w:sz="0" w:space="0" w:color="auto"/>
                    <w:left w:val="none" w:sz="0" w:space="0" w:color="auto"/>
                    <w:bottom w:val="none" w:sz="0" w:space="0" w:color="auto"/>
                    <w:right w:val="none" w:sz="0" w:space="0" w:color="auto"/>
                  </w:divBdr>
                </w:div>
              </w:divsChild>
            </w:div>
            <w:div w:id="2004432778">
              <w:marLeft w:val="0"/>
              <w:marRight w:val="0"/>
              <w:marTop w:val="0"/>
              <w:marBottom w:val="0"/>
              <w:divBdr>
                <w:top w:val="none" w:sz="0" w:space="0" w:color="auto"/>
                <w:left w:val="none" w:sz="0" w:space="0" w:color="auto"/>
                <w:bottom w:val="none" w:sz="0" w:space="0" w:color="auto"/>
                <w:right w:val="none" w:sz="0" w:space="0" w:color="auto"/>
              </w:divBdr>
              <w:divsChild>
                <w:div w:id="737216142">
                  <w:marLeft w:val="0"/>
                  <w:marRight w:val="0"/>
                  <w:marTop w:val="0"/>
                  <w:marBottom w:val="0"/>
                  <w:divBdr>
                    <w:top w:val="none" w:sz="0" w:space="0" w:color="auto"/>
                    <w:left w:val="none" w:sz="0" w:space="0" w:color="auto"/>
                    <w:bottom w:val="none" w:sz="0" w:space="0" w:color="auto"/>
                    <w:right w:val="none" w:sz="0" w:space="0" w:color="auto"/>
                  </w:divBdr>
                </w:div>
              </w:divsChild>
            </w:div>
            <w:div w:id="262955498">
              <w:marLeft w:val="0"/>
              <w:marRight w:val="0"/>
              <w:marTop w:val="0"/>
              <w:marBottom w:val="0"/>
              <w:divBdr>
                <w:top w:val="none" w:sz="0" w:space="0" w:color="auto"/>
                <w:left w:val="none" w:sz="0" w:space="0" w:color="auto"/>
                <w:bottom w:val="none" w:sz="0" w:space="0" w:color="auto"/>
                <w:right w:val="none" w:sz="0" w:space="0" w:color="auto"/>
              </w:divBdr>
              <w:divsChild>
                <w:div w:id="1218781550">
                  <w:marLeft w:val="0"/>
                  <w:marRight w:val="0"/>
                  <w:marTop w:val="0"/>
                  <w:marBottom w:val="0"/>
                  <w:divBdr>
                    <w:top w:val="none" w:sz="0" w:space="0" w:color="auto"/>
                    <w:left w:val="none" w:sz="0" w:space="0" w:color="auto"/>
                    <w:bottom w:val="none" w:sz="0" w:space="0" w:color="auto"/>
                    <w:right w:val="none" w:sz="0" w:space="0" w:color="auto"/>
                  </w:divBdr>
                </w:div>
              </w:divsChild>
            </w:div>
            <w:div w:id="2002346290">
              <w:marLeft w:val="0"/>
              <w:marRight w:val="0"/>
              <w:marTop w:val="0"/>
              <w:marBottom w:val="0"/>
              <w:divBdr>
                <w:top w:val="none" w:sz="0" w:space="0" w:color="auto"/>
                <w:left w:val="none" w:sz="0" w:space="0" w:color="auto"/>
                <w:bottom w:val="none" w:sz="0" w:space="0" w:color="auto"/>
                <w:right w:val="none" w:sz="0" w:space="0" w:color="auto"/>
              </w:divBdr>
              <w:divsChild>
                <w:div w:id="1982424438">
                  <w:marLeft w:val="0"/>
                  <w:marRight w:val="0"/>
                  <w:marTop w:val="0"/>
                  <w:marBottom w:val="0"/>
                  <w:divBdr>
                    <w:top w:val="none" w:sz="0" w:space="0" w:color="auto"/>
                    <w:left w:val="none" w:sz="0" w:space="0" w:color="auto"/>
                    <w:bottom w:val="none" w:sz="0" w:space="0" w:color="auto"/>
                    <w:right w:val="none" w:sz="0" w:space="0" w:color="auto"/>
                  </w:divBdr>
                </w:div>
              </w:divsChild>
            </w:div>
            <w:div w:id="310212331">
              <w:marLeft w:val="0"/>
              <w:marRight w:val="0"/>
              <w:marTop w:val="0"/>
              <w:marBottom w:val="0"/>
              <w:divBdr>
                <w:top w:val="none" w:sz="0" w:space="0" w:color="auto"/>
                <w:left w:val="none" w:sz="0" w:space="0" w:color="auto"/>
                <w:bottom w:val="none" w:sz="0" w:space="0" w:color="auto"/>
                <w:right w:val="none" w:sz="0" w:space="0" w:color="auto"/>
              </w:divBdr>
              <w:divsChild>
                <w:div w:id="1315451468">
                  <w:marLeft w:val="0"/>
                  <w:marRight w:val="0"/>
                  <w:marTop w:val="0"/>
                  <w:marBottom w:val="0"/>
                  <w:divBdr>
                    <w:top w:val="none" w:sz="0" w:space="0" w:color="auto"/>
                    <w:left w:val="none" w:sz="0" w:space="0" w:color="auto"/>
                    <w:bottom w:val="none" w:sz="0" w:space="0" w:color="auto"/>
                    <w:right w:val="none" w:sz="0" w:space="0" w:color="auto"/>
                  </w:divBdr>
                </w:div>
              </w:divsChild>
            </w:div>
            <w:div w:id="902790893">
              <w:marLeft w:val="0"/>
              <w:marRight w:val="0"/>
              <w:marTop w:val="0"/>
              <w:marBottom w:val="0"/>
              <w:divBdr>
                <w:top w:val="none" w:sz="0" w:space="0" w:color="auto"/>
                <w:left w:val="none" w:sz="0" w:space="0" w:color="auto"/>
                <w:bottom w:val="none" w:sz="0" w:space="0" w:color="auto"/>
                <w:right w:val="none" w:sz="0" w:space="0" w:color="auto"/>
              </w:divBdr>
              <w:divsChild>
                <w:div w:id="1199733813">
                  <w:marLeft w:val="0"/>
                  <w:marRight w:val="0"/>
                  <w:marTop w:val="0"/>
                  <w:marBottom w:val="0"/>
                  <w:divBdr>
                    <w:top w:val="none" w:sz="0" w:space="0" w:color="auto"/>
                    <w:left w:val="none" w:sz="0" w:space="0" w:color="auto"/>
                    <w:bottom w:val="none" w:sz="0" w:space="0" w:color="auto"/>
                    <w:right w:val="none" w:sz="0" w:space="0" w:color="auto"/>
                  </w:divBdr>
                </w:div>
              </w:divsChild>
            </w:div>
            <w:div w:id="1130323616">
              <w:marLeft w:val="0"/>
              <w:marRight w:val="0"/>
              <w:marTop w:val="0"/>
              <w:marBottom w:val="0"/>
              <w:divBdr>
                <w:top w:val="none" w:sz="0" w:space="0" w:color="auto"/>
                <w:left w:val="none" w:sz="0" w:space="0" w:color="auto"/>
                <w:bottom w:val="none" w:sz="0" w:space="0" w:color="auto"/>
                <w:right w:val="none" w:sz="0" w:space="0" w:color="auto"/>
              </w:divBdr>
              <w:divsChild>
                <w:div w:id="167718016">
                  <w:marLeft w:val="0"/>
                  <w:marRight w:val="0"/>
                  <w:marTop w:val="0"/>
                  <w:marBottom w:val="0"/>
                  <w:divBdr>
                    <w:top w:val="none" w:sz="0" w:space="0" w:color="auto"/>
                    <w:left w:val="none" w:sz="0" w:space="0" w:color="auto"/>
                    <w:bottom w:val="none" w:sz="0" w:space="0" w:color="auto"/>
                    <w:right w:val="none" w:sz="0" w:space="0" w:color="auto"/>
                  </w:divBdr>
                </w:div>
              </w:divsChild>
            </w:div>
            <w:div w:id="1095596183">
              <w:marLeft w:val="0"/>
              <w:marRight w:val="0"/>
              <w:marTop w:val="0"/>
              <w:marBottom w:val="0"/>
              <w:divBdr>
                <w:top w:val="none" w:sz="0" w:space="0" w:color="auto"/>
                <w:left w:val="none" w:sz="0" w:space="0" w:color="auto"/>
                <w:bottom w:val="none" w:sz="0" w:space="0" w:color="auto"/>
                <w:right w:val="none" w:sz="0" w:space="0" w:color="auto"/>
              </w:divBdr>
              <w:divsChild>
                <w:div w:id="1430928099">
                  <w:marLeft w:val="0"/>
                  <w:marRight w:val="0"/>
                  <w:marTop w:val="0"/>
                  <w:marBottom w:val="0"/>
                  <w:divBdr>
                    <w:top w:val="none" w:sz="0" w:space="0" w:color="auto"/>
                    <w:left w:val="none" w:sz="0" w:space="0" w:color="auto"/>
                    <w:bottom w:val="none" w:sz="0" w:space="0" w:color="auto"/>
                    <w:right w:val="none" w:sz="0" w:space="0" w:color="auto"/>
                  </w:divBdr>
                </w:div>
              </w:divsChild>
            </w:div>
            <w:div w:id="1314329495">
              <w:marLeft w:val="0"/>
              <w:marRight w:val="0"/>
              <w:marTop w:val="0"/>
              <w:marBottom w:val="0"/>
              <w:divBdr>
                <w:top w:val="none" w:sz="0" w:space="0" w:color="auto"/>
                <w:left w:val="none" w:sz="0" w:space="0" w:color="auto"/>
                <w:bottom w:val="none" w:sz="0" w:space="0" w:color="auto"/>
                <w:right w:val="none" w:sz="0" w:space="0" w:color="auto"/>
              </w:divBdr>
              <w:divsChild>
                <w:div w:id="1430733137">
                  <w:marLeft w:val="0"/>
                  <w:marRight w:val="0"/>
                  <w:marTop w:val="0"/>
                  <w:marBottom w:val="0"/>
                  <w:divBdr>
                    <w:top w:val="none" w:sz="0" w:space="0" w:color="auto"/>
                    <w:left w:val="none" w:sz="0" w:space="0" w:color="auto"/>
                    <w:bottom w:val="none" w:sz="0" w:space="0" w:color="auto"/>
                    <w:right w:val="none" w:sz="0" w:space="0" w:color="auto"/>
                  </w:divBdr>
                </w:div>
              </w:divsChild>
            </w:div>
            <w:div w:id="2128039646">
              <w:marLeft w:val="0"/>
              <w:marRight w:val="0"/>
              <w:marTop w:val="0"/>
              <w:marBottom w:val="0"/>
              <w:divBdr>
                <w:top w:val="none" w:sz="0" w:space="0" w:color="auto"/>
                <w:left w:val="none" w:sz="0" w:space="0" w:color="auto"/>
                <w:bottom w:val="none" w:sz="0" w:space="0" w:color="auto"/>
                <w:right w:val="none" w:sz="0" w:space="0" w:color="auto"/>
              </w:divBdr>
              <w:divsChild>
                <w:div w:id="674648456">
                  <w:marLeft w:val="0"/>
                  <w:marRight w:val="0"/>
                  <w:marTop w:val="0"/>
                  <w:marBottom w:val="0"/>
                  <w:divBdr>
                    <w:top w:val="none" w:sz="0" w:space="0" w:color="auto"/>
                    <w:left w:val="none" w:sz="0" w:space="0" w:color="auto"/>
                    <w:bottom w:val="none" w:sz="0" w:space="0" w:color="auto"/>
                    <w:right w:val="none" w:sz="0" w:space="0" w:color="auto"/>
                  </w:divBdr>
                </w:div>
              </w:divsChild>
            </w:div>
            <w:div w:id="296230459">
              <w:marLeft w:val="0"/>
              <w:marRight w:val="0"/>
              <w:marTop w:val="0"/>
              <w:marBottom w:val="0"/>
              <w:divBdr>
                <w:top w:val="none" w:sz="0" w:space="0" w:color="auto"/>
                <w:left w:val="none" w:sz="0" w:space="0" w:color="auto"/>
                <w:bottom w:val="none" w:sz="0" w:space="0" w:color="auto"/>
                <w:right w:val="none" w:sz="0" w:space="0" w:color="auto"/>
              </w:divBdr>
              <w:divsChild>
                <w:div w:id="722674307">
                  <w:marLeft w:val="0"/>
                  <w:marRight w:val="0"/>
                  <w:marTop w:val="0"/>
                  <w:marBottom w:val="0"/>
                  <w:divBdr>
                    <w:top w:val="none" w:sz="0" w:space="0" w:color="auto"/>
                    <w:left w:val="none" w:sz="0" w:space="0" w:color="auto"/>
                    <w:bottom w:val="none" w:sz="0" w:space="0" w:color="auto"/>
                    <w:right w:val="none" w:sz="0" w:space="0" w:color="auto"/>
                  </w:divBdr>
                </w:div>
              </w:divsChild>
            </w:div>
            <w:div w:id="135681017">
              <w:marLeft w:val="0"/>
              <w:marRight w:val="0"/>
              <w:marTop w:val="0"/>
              <w:marBottom w:val="0"/>
              <w:divBdr>
                <w:top w:val="none" w:sz="0" w:space="0" w:color="auto"/>
                <w:left w:val="none" w:sz="0" w:space="0" w:color="auto"/>
                <w:bottom w:val="none" w:sz="0" w:space="0" w:color="auto"/>
                <w:right w:val="none" w:sz="0" w:space="0" w:color="auto"/>
              </w:divBdr>
              <w:divsChild>
                <w:div w:id="19669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9666">
          <w:marLeft w:val="0"/>
          <w:marRight w:val="0"/>
          <w:marTop w:val="0"/>
          <w:marBottom w:val="0"/>
          <w:divBdr>
            <w:top w:val="none" w:sz="0" w:space="0" w:color="auto"/>
            <w:left w:val="none" w:sz="0" w:space="0" w:color="auto"/>
            <w:bottom w:val="none" w:sz="0" w:space="0" w:color="auto"/>
            <w:right w:val="none" w:sz="0" w:space="0" w:color="auto"/>
          </w:divBdr>
          <w:divsChild>
            <w:div w:id="501238177">
              <w:marLeft w:val="0"/>
              <w:marRight w:val="0"/>
              <w:marTop w:val="0"/>
              <w:marBottom w:val="0"/>
              <w:divBdr>
                <w:top w:val="none" w:sz="0" w:space="0" w:color="auto"/>
                <w:left w:val="none" w:sz="0" w:space="0" w:color="auto"/>
                <w:bottom w:val="none" w:sz="0" w:space="0" w:color="auto"/>
                <w:right w:val="none" w:sz="0" w:space="0" w:color="auto"/>
              </w:divBdr>
              <w:divsChild>
                <w:div w:id="367880604">
                  <w:marLeft w:val="0"/>
                  <w:marRight w:val="0"/>
                  <w:marTop w:val="0"/>
                  <w:marBottom w:val="0"/>
                  <w:divBdr>
                    <w:top w:val="none" w:sz="0" w:space="0" w:color="auto"/>
                    <w:left w:val="none" w:sz="0" w:space="0" w:color="auto"/>
                    <w:bottom w:val="none" w:sz="0" w:space="0" w:color="auto"/>
                    <w:right w:val="none" w:sz="0" w:space="0" w:color="auto"/>
                  </w:divBdr>
                </w:div>
              </w:divsChild>
            </w:div>
            <w:div w:id="807087638">
              <w:marLeft w:val="0"/>
              <w:marRight w:val="0"/>
              <w:marTop w:val="0"/>
              <w:marBottom w:val="0"/>
              <w:divBdr>
                <w:top w:val="none" w:sz="0" w:space="0" w:color="auto"/>
                <w:left w:val="none" w:sz="0" w:space="0" w:color="auto"/>
                <w:bottom w:val="none" w:sz="0" w:space="0" w:color="auto"/>
                <w:right w:val="none" w:sz="0" w:space="0" w:color="auto"/>
              </w:divBdr>
              <w:divsChild>
                <w:div w:id="1133907513">
                  <w:marLeft w:val="0"/>
                  <w:marRight w:val="0"/>
                  <w:marTop w:val="0"/>
                  <w:marBottom w:val="0"/>
                  <w:divBdr>
                    <w:top w:val="none" w:sz="0" w:space="0" w:color="auto"/>
                    <w:left w:val="none" w:sz="0" w:space="0" w:color="auto"/>
                    <w:bottom w:val="none" w:sz="0" w:space="0" w:color="auto"/>
                    <w:right w:val="none" w:sz="0" w:space="0" w:color="auto"/>
                  </w:divBdr>
                </w:div>
              </w:divsChild>
            </w:div>
            <w:div w:id="389501147">
              <w:marLeft w:val="0"/>
              <w:marRight w:val="0"/>
              <w:marTop w:val="0"/>
              <w:marBottom w:val="0"/>
              <w:divBdr>
                <w:top w:val="none" w:sz="0" w:space="0" w:color="auto"/>
                <w:left w:val="none" w:sz="0" w:space="0" w:color="auto"/>
                <w:bottom w:val="none" w:sz="0" w:space="0" w:color="auto"/>
                <w:right w:val="none" w:sz="0" w:space="0" w:color="auto"/>
              </w:divBdr>
              <w:divsChild>
                <w:div w:id="382294446">
                  <w:marLeft w:val="0"/>
                  <w:marRight w:val="0"/>
                  <w:marTop w:val="0"/>
                  <w:marBottom w:val="0"/>
                  <w:divBdr>
                    <w:top w:val="none" w:sz="0" w:space="0" w:color="auto"/>
                    <w:left w:val="none" w:sz="0" w:space="0" w:color="auto"/>
                    <w:bottom w:val="none" w:sz="0" w:space="0" w:color="auto"/>
                    <w:right w:val="none" w:sz="0" w:space="0" w:color="auto"/>
                  </w:divBdr>
                </w:div>
              </w:divsChild>
            </w:div>
            <w:div w:id="895580236">
              <w:marLeft w:val="0"/>
              <w:marRight w:val="0"/>
              <w:marTop w:val="0"/>
              <w:marBottom w:val="0"/>
              <w:divBdr>
                <w:top w:val="none" w:sz="0" w:space="0" w:color="auto"/>
                <w:left w:val="none" w:sz="0" w:space="0" w:color="auto"/>
                <w:bottom w:val="none" w:sz="0" w:space="0" w:color="auto"/>
                <w:right w:val="none" w:sz="0" w:space="0" w:color="auto"/>
              </w:divBdr>
              <w:divsChild>
                <w:div w:id="2127193483">
                  <w:marLeft w:val="0"/>
                  <w:marRight w:val="0"/>
                  <w:marTop w:val="0"/>
                  <w:marBottom w:val="0"/>
                  <w:divBdr>
                    <w:top w:val="none" w:sz="0" w:space="0" w:color="auto"/>
                    <w:left w:val="none" w:sz="0" w:space="0" w:color="auto"/>
                    <w:bottom w:val="none" w:sz="0" w:space="0" w:color="auto"/>
                    <w:right w:val="none" w:sz="0" w:space="0" w:color="auto"/>
                  </w:divBdr>
                </w:div>
              </w:divsChild>
            </w:div>
            <w:div w:id="1065496494">
              <w:marLeft w:val="0"/>
              <w:marRight w:val="0"/>
              <w:marTop w:val="0"/>
              <w:marBottom w:val="0"/>
              <w:divBdr>
                <w:top w:val="none" w:sz="0" w:space="0" w:color="auto"/>
                <w:left w:val="none" w:sz="0" w:space="0" w:color="auto"/>
                <w:bottom w:val="none" w:sz="0" w:space="0" w:color="auto"/>
                <w:right w:val="none" w:sz="0" w:space="0" w:color="auto"/>
              </w:divBdr>
              <w:divsChild>
                <w:div w:id="717750634">
                  <w:marLeft w:val="0"/>
                  <w:marRight w:val="0"/>
                  <w:marTop w:val="0"/>
                  <w:marBottom w:val="0"/>
                  <w:divBdr>
                    <w:top w:val="none" w:sz="0" w:space="0" w:color="auto"/>
                    <w:left w:val="none" w:sz="0" w:space="0" w:color="auto"/>
                    <w:bottom w:val="none" w:sz="0" w:space="0" w:color="auto"/>
                    <w:right w:val="none" w:sz="0" w:space="0" w:color="auto"/>
                  </w:divBdr>
                </w:div>
              </w:divsChild>
            </w:div>
            <w:div w:id="1455709489">
              <w:marLeft w:val="0"/>
              <w:marRight w:val="0"/>
              <w:marTop w:val="0"/>
              <w:marBottom w:val="0"/>
              <w:divBdr>
                <w:top w:val="none" w:sz="0" w:space="0" w:color="auto"/>
                <w:left w:val="none" w:sz="0" w:space="0" w:color="auto"/>
                <w:bottom w:val="none" w:sz="0" w:space="0" w:color="auto"/>
                <w:right w:val="none" w:sz="0" w:space="0" w:color="auto"/>
              </w:divBdr>
              <w:divsChild>
                <w:div w:id="1132094817">
                  <w:marLeft w:val="0"/>
                  <w:marRight w:val="0"/>
                  <w:marTop w:val="0"/>
                  <w:marBottom w:val="0"/>
                  <w:divBdr>
                    <w:top w:val="none" w:sz="0" w:space="0" w:color="auto"/>
                    <w:left w:val="none" w:sz="0" w:space="0" w:color="auto"/>
                    <w:bottom w:val="none" w:sz="0" w:space="0" w:color="auto"/>
                    <w:right w:val="none" w:sz="0" w:space="0" w:color="auto"/>
                  </w:divBdr>
                </w:div>
              </w:divsChild>
            </w:div>
            <w:div w:id="763569647">
              <w:marLeft w:val="0"/>
              <w:marRight w:val="0"/>
              <w:marTop w:val="0"/>
              <w:marBottom w:val="0"/>
              <w:divBdr>
                <w:top w:val="none" w:sz="0" w:space="0" w:color="auto"/>
                <w:left w:val="none" w:sz="0" w:space="0" w:color="auto"/>
                <w:bottom w:val="none" w:sz="0" w:space="0" w:color="auto"/>
                <w:right w:val="none" w:sz="0" w:space="0" w:color="auto"/>
              </w:divBdr>
              <w:divsChild>
                <w:div w:id="1180899491">
                  <w:marLeft w:val="0"/>
                  <w:marRight w:val="0"/>
                  <w:marTop w:val="0"/>
                  <w:marBottom w:val="0"/>
                  <w:divBdr>
                    <w:top w:val="none" w:sz="0" w:space="0" w:color="auto"/>
                    <w:left w:val="none" w:sz="0" w:space="0" w:color="auto"/>
                    <w:bottom w:val="none" w:sz="0" w:space="0" w:color="auto"/>
                    <w:right w:val="none" w:sz="0" w:space="0" w:color="auto"/>
                  </w:divBdr>
                </w:div>
              </w:divsChild>
            </w:div>
            <w:div w:id="619459265">
              <w:marLeft w:val="0"/>
              <w:marRight w:val="0"/>
              <w:marTop w:val="0"/>
              <w:marBottom w:val="0"/>
              <w:divBdr>
                <w:top w:val="none" w:sz="0" w:space="0" w:color="auto"/>
                <w:left w:val="none" w:sz="0" w:space="0" w:color="auto"/>
                <w:bottom w:val="none" w:sz="0" w:space="0" w:color="auto"/>
                <w:right w:val="none" w:sz="0" w:space="0" w:color="auto"/>
              </w:divBdr>
              <w:divsChild>
                <w:div w:id="1322196067">
                  <w:marLeft w:val="0"/>
                  <w:marRight w:val="0"/>
                  <w:marTop w:val="0"/>
                  <w:marBottom w:val="0"/>
                  <w:divBdr>
                    <w:top w:val="none" w:sz="0" w:space="0" w:color="auto"/>
                    <w:left w:val="none" w:sz="0" w:space="0" w:color="auto"/>
                    <w:bottom w:val="none" w:sz="0" w:space="0" w:color="auto"/>
                    <w:right w:val="none" w:sz="0" w:space="0" w:color="auto"/>
                  </w:divBdr>
                </w:div>
              </w:divsChild>
            </w:div>
            <w:div w:id="2025665979">
              <w:marLeft w:val="0"/>
              <w:marRight w:val="0"/>
              <w:marTop w:val="0"/>
              <w:marBottom w:val="0"/>
              <w:divBdr>
                <w:top w:val="none" w:sz="0" w:space="0" w:color="auto"/>
                <w:left w:val="none" w:sz="0" w:space="0" w:color="auto"/>
                <w:bottom w:val="none" w:sz="0" w:space="0" w:color="auto"/>
                <w:right w:val="none" w:sz="0" w:space="0" w:color="auto"/>
              </w:divBdr>
              <w:divsChild>
                <w:div w:id="979307534">
                  <w:marLeft w:val="0"/>
                  <w:marRight w:val="0"/>
                  <w:marTop w:val="0"/>
                  <w:marBottom w:val="0"/>
                  <w:divBdr>
                    <w:top w:val="none" w:sz="0" w:space="0" w:color="auto"/>
                    <w:left w:val="none" w:sz="0" w:space="0" w:color="auto"/>
                    <w:bottom w:val="none" w:sz="0" w:space="0" w:color="auto"/>
                    <w:right w:val="none" w:sz="0" w:space="0" w:color="auto"/>
                  </w:divBdr>
                </w:div>
              </w:divsChild>
            </w:div>
            <w:div w:id="995377667">
              <w:marLeft w:val="0"/>
              <w:marRight w:val="0"/>
              <w:marTop w:val="0"/>
              <w:marBottom w:val="0"/>
              <w:divBdr>
                <w:top w:val="none" w:sz="0" w:space="0" w:color="auto"/>
                <w:left w:val="none" w:sz="0" w:space="0" w:color="auto"/>
                <w:bottom w:val="none" w:sz="0" w:space="0" w:color="auto"/>
                <w:right w:val="none" w:sz="0" w:space="0" w:color="auto"/>
              </w:divBdr>
              <w:divsChild>
                <w:div w:id="1910531097">
                  <w:marLeft w:val="0"/>
                  <w:marRight w:val="0"/>
                  <w:marTop w:val="0"/>
                  <w:marBottom w:val="0"/>
                  <w:divBdr>
                    <w:top w:val="none" w:sz="0" w:space="0" w:color="auto"/>
                    <w:left w:val="none" w:sz="0" w:space="0" w:color="auto"/>
                    <w:bottom w:val="none" w:sz="0" w:space="0" w:color="auto"/>
                    <w:right w:val="none" w:sz="0" w:space="0" w:color="auto"/>
                  </w:divBdr>
                </w:div>
              </w:divsChild>
            </w:div>
            <w:div w:id="1202862821">
              <w:marLeft w:val="0"/>
              <w:marRight w:val="0"/>
              <w:marTop w:val="0"/>
              <w:marBottom w:val="0"/>
              <w:divBdr>
                <w:top w:val="none" w:sz="0" w:space="0" w:color="auto"/>
                <w:left w:val="none" w:sz="0" w:space="0" w:color="auto"/>
                <w:bottom w:val="none" w:sz="0" w:space="0" w:color="auto"/>
                <w:right w:val="none" w:sz="0" w:space="0" w:color="auto"/>
              </w:divBdr>
              <w:divsChild>
                <w:div w:id="262687614">
                  <w:marLeft w:val="0"/>
                  <w:marRight w:val="0"/>
                  <w:marTop w:val="0"/>
                  <w:marBottom w:val="0"/>
                  <w:divBdr>
                    <w:top w:val="none" w:sz="0" w:space="0" w:color="auto"/>
                    <w:left w:val="none" w:sz="0" w:space="0" w:color="auto"/>
                    <w:bottom w:val="none" w:sz="0" w:space="0" w:color="auto"/>
                    <w:right w:val="none" w:sz="0" w:space="0" w:color="auto"/>
                  </w:divBdr>
                </w:div>
              </w:divsChild>
            </w:div>
            <w:div w:id="711732100">
              <w:marLeft w:val="0"/>
              <w:marRight w:val="0"/>
              <w:marTop w:val="0"/>
              <w:marBottom w:val="0"/>
              <w:divBdr>
                <w:top w:val="none" w:sz="0" w:space="0" w:color="auto"/>
                <w:left w:val="none" w:sz="0" w:space="0" w:color="auto"/>
                <w:bottom w:val="none" w:sz="0" w:space="0" w:color="auto"/>
                <w:right w:val="none" w:sz="0" w:space="0" w:color="auto"/>
              </w:divBdr>
              <w:divsChild>
                <w:div w:id="1799644271">
                  <w:marLeft w:val="0"/>
                  <w:marRight w:val="0"/>
                  <w:marTop w:val="0"/>
                  <w:marBottom w:val="0"/>
                  <w:divBdr>
                    <w:top w:val="none" w:sz="0" w:space="0" w:color="auto"/>
                    <w:left w:val="none" w:sz="0" w:space="0" w:color="auto"/>
                    <w:bottom w:val="none" w:sz="0" w:space="0" w:color="auto"/>
                    <w:right w:val="none" w:sz="0" w:space="0" w:color="auto"/>
                  </w:divBdr>
                </w:div>
              </w:divsChild>
            </w:div>
            <w:div w:id="218593410">
              <w:marLeft w:val="0"/>
              <w:marRight w:val="0"/>
              <w:marTop w:val="0"/>
              <w:marBottom w:val="0"/>
              <w:divBdr>
                <w:top w:val="none" w:sz="0" w:space="0" w:color="auto"/>
                <w:left w:val="none" w:sz="0" w:space="0" w:color="auto"/>
                <w:bottom w:val="none" w:sz="0" w:space="0" w:color="auto"/>
                <w:right w:val="none" w:sz="0" w:space="0" w:color="auto"/>
              </w:divBdr>
              <w:divsChild>
                <w:div w:id="1940286125">
                  <w:marLeft w:val="0"/>
                  <w:marRight w:val="0"/>
                  <w:marTop w:val="0"/>
                  <w:marBottom w:val="0"/>
                  <w:divBdr>
                    <w:top w:val="none" w:sz="0" w:space="0" w:color="auto"/>
                    <w:left w:val="none" w:sz="0" w:space="0" w:color="auto"/>
                    <w:bottom w:val="none" w:sz="0" w:space="0" w:color="auto"/>
                    <w:right w:val="none" w:sz="0" w:space="0" w:color="auto"/>
                  </w:divBdr>
                </w:div>
              </w:divsChild>
            </w:div>
            <w:div w:id="758453080">
              <w:marLeft w:val="0"/>
              <w:marRight w:val="0"/>
              <w:marTop w:val="0"/>
              <w:marBottom w:val="0"/>
              <w:divBdr>
                <w:top w:val="none" w:sz="0" w:space="0" w:color="auto"/>
                <w:left w:val="none" w:sz="0" w:space="0" w:color="auto"/>
                <w:bottom w:val="none" w:sz="0" w:space="0" w:color="auto"/>
                <w:right w:val="none" w:sz="0" w:space="0" w:color="auto"/>
              </w:divBdr>
              <w:divsChild>
                <w:div w:id="785851092">
                  <w:marLeft w:val="0"/>
                  <w:marRight w:val="0"/>
                  <w:marTop w:val="0"/>
                  <w:marBottom w:val="0"/>
                  <w:divBdr>
                    <w:top w:val="none" w:sz="0" w:space="0" w:color="auto"/>
                    <w:left w:val="none" w:sz="0" w:space="0" w:color="auto"/>
                    <w:bottom w:val="none" w:sz="0" w:space="0" w:color="auto"/>
                    <w:right w:val="none" w:sz="0" w:space="0" w:color="auto"/>
                  </w:divBdr>
                </w:div>
              </w:divsChild>
            </w:div>
            <w:div w:id="1790510967">
              <w:marLeft w:val="0"/>
              <w:marRight w:val="0"/>
              <w:marTop w:val="0"/>
              <w:marBottom w:val="0"/>
              <w:divBdr>
                <w:top w:val="none" w:sz="0" w:space="0" w:color="auto"/>
                <w:left w:val="none" w:sz="0" w:space="0" w:color="auto"/>
                <w:bottom w:val="none" w:sz="0" w:space="0" w:color="auto"/>
                <w:right w:val="none" w:sz="0" w:space="0" w:color="auto"/>
              </w:divBdr>
              <w:divsChild>
                <w:div w:id="448596255">
                  <w:marLeft w:val="0"/>
                  <w:marRight w:val="0"/>
                  <w:marTop w:val="0"/>
                  <w:marBottom w:val="0"/>
                  <w:divBdr>
                    <w:top w:val="none" w:sz="0" w:space="0" w:color="auto"/>
                    <w:left w:val="none" w:sz="0" w:space="0" w:color="auto"/>
                    <w:bottom w:val="none" w:sz="0" w:space="0" w:color="auto"/>
                    <w:right w:val="none" w:sz="0" w:space="0" w:color="auto"/>
                  </w:divBdr>
                </w:div>
              </w:divsChild>
            </w:div>
            <w:div w:id="2107462035">
              <w:marLeft w:val="0"/>
              <w:marRight w:val="0"/>
              <w:marTop w:val="0"/>
              <w:marBottom w:val="0"/>
              <w:divBdr>
                <w:top w:val="none" w:sz="0" w:space="0" w:color="auto"/>
                <w:left w:val="none" w:sz="0" w:space="0" w:color="auto"/>
                <w:bottom w:val="none" w:sz="0" w:space="0" w:color="auto"/>
                <w:right w:val="none" w:sz="0" w:space="0" w:color="auto"/>
              </w:divBdr>
              <w:divsChild>
                <w:div w:id="1826358432">
                  <w:marLeft w:val="0"/>
                  <w:marRight w:val="0"/>
                  <w:marTop w:val="0"/>
                  <w:marBottom w:val="0"/>
                  <w:divBdr>
                    <w:top w:val="none" w:sz="0" w:space="0" w:color="auto"/>
                    <w:left w:val="none" w:sz="0" w:space="0" w:color="auto"/>
                    <w:bottom w:val="none" w:sz="0" w:space="0" w:color="auto"/>
                    <w:right w:val="none" w:sz="0" w:space="0" w:color="auto"/>
                  </w:divBdr>
                </w:div>
              </w:divsChild>
            </w:div>
            <w:div w:id="1929656442">
              <w:marLeft w:val="0"/>
              <w:marRight w:val="0"/>
              <w:marTop w:val="0"/>
              <w:marBottom w:val="0"/>
              <w:divBdr>
                <w:top w:val="none" w:sz="0" w:space="0" w:color="auto"/>
                <w:left w:val="none" w:sz="0" w:space="0" w:color="auto"/>
                <w:bottom w:val="none" w:sz="0" w:space="0" w:color="auto"/>
                <w:right w:val="none" w:sz="0" w:space="0" w:color="auto"/>
              </w:divBdr>
              <w:divsChild>
                <w:div w:id="347869612">
                  <w:marLeft w:val="0"/>
                  <w:marRight w:val="0"/>
                  <w:marTop w:val="0"/>
                  <w:marBottom w:val="0"/>
                  <w:divBdr>
                    <w:top w:val="none" w:sz="0" w:space="0" w:color="auto"/>
                    <w:left w:val="none" w:sz="0" w:space="0" w:color="auto"/>
                    <w:bottom w:val="none" w:sz="0" w:space="0" w:color="auto"/>
                    <w:right w:val="none" w:sz="0" w:space="0" w:color="auto"/>
                  </w:divBdr>
                </w:div>
              </w:divsChild>
            </w:div>
            <w:div w:id="821890550">
              <w:marLeft w:val="0"/>
              <w:marRight w:val="0"/>
              <w:marTop w:val="0"/>
              <w:marBottom w:val="0"/>
              <w:divBdr>
                <w:top w:val="none" w:sz="0" w:space="0" w:color="auto"/>
                <w:left w:val="none" w:sz="0" w:space="0" w:color="auto"/>
                <w:bottom w:val="none" w:sz="0" w:space="0" w:color="auto"/>
                <w:right w:val="none" w:sz="0" w:space="0" w:color="auto"/>
              </w:divBdr>
              <w:divsChild>
                <w:div w:id="839466703">
                  <w:marLeft w:val="0"/>
                  <w:marRight w:val="0"/>
                  <w:marTop w:val="0"/>
                  <w:marBottom w:val="0"/>
                  <w:divBdr>
                    <w:top w:val="none" w:sz="0" w:space="0" w:color="auto"/>
                    <w:left w:val="none" w:sz="0" w:space="0" w:color="auto"/>
                    <w:bottom w:val="none" w:sz="0" w:space="0" w:color="auto"/>
                    <w:right w:val="none" w:sz="0" w:space="0" w:color="auto"/>
                  </w:divBdr>
                </w:div>
              </w:divsChild>
            </w:div>
            <w:div w:id="2319710">
              <w:marLeft w:val="0"/>
              <w:marRight w:val="0"/>
              <w:marTop w:val="0"/>
              <w:marBottom w:val="0"/>
              <w:divBdr>
                <w:top w:val="none" w:sz="0" w:space="0" w:color="auto"/>
                <w:left w:val="none" w:sz="0" w:space="0" w:color="auto"/>
                <w:bottom w:val="none" w:sz="0" w:space="0" w:color="auto"/>
                <w:right w:val="none" w:sz="0" w:space="0" w:color="auto"/>
              </w:divBdr>
              <w:divsChild>
                <w:div w:id="492526355">
                  <w:marLeft w:val="0"/>
                  <w:marRight w:val="0"/>
                  <w:marTop w:val="0"/>
                  <w:marBottom w:val="0"/>
                  <w:divBdr>
                    <w:top w:val="none" w:sz="0" w:space="0" w:color="auto"/>
                    <w:left w:val="none" w:sz="0" w:space="0" w:color="auto"/>
                    <w:bottom w:val="none" w:sz="0" w:space="0" w:color="auto"/>
                    <w:right w:val="none" w:sz="0" w:space="0" w:color="auto"/>
                  </w:divBdr>
                </w:div>
              </w:divsChild>
            </w:div>
            <w:div w:id="2132481006">
              <w:marLeft w:val="0"/>
              <w:marRight w:val="0"/>
              <w:marTop w:val="0"/>
              <w:marBottom w:val="0"/>
              <w:divBdr>
                <w:top w:val="none" w:sz="0" w:space="0" w:color="auto"/>
                <w:left w:val="none" w:sz="0" w:space="0" w:color="auto"/>
                <w:bottom w:val="none" w:sz="0" w:space="0" w:color="auto"/>
                <w:right w:val="none" w:sz="0" w:space="0" w:color="auto"/>
              </w:divBdr>
              <w:divsChild>
                <w:div w:id="4216311">
                  <w:marLeft w:val="0"/>
                  <w:marRight w:val="0"/>
                  <w:marTop w:val="0"/>
                  <w:marBottom w:val="0"/>
                  <w:divBdr>
                    <w:top w:val="none" w:sz="0" w:space="0" w:color="auto"/>
                    <w:left w:val="none" w:sz="0" w:space="0" w:color="auto"/>
                    <w:bottom w:val="none" w:sz="0" w:space="0" w:color="auto"/>
                    <w:right w:val="none" w:sz="0" w:space="0" w:color="auto"/>
                  </w:divBdr>
                </w:div>
              </w:divsChild>
            </w:div>
            <w:div w:id="1022125820">
              <w:marLeft w:val="0"/>
              <w:marRight w:val="0"/>
              <w:marTop w:val="0"/>
              <w:marBottom w:val="0"/>
              <w:divBdr>
                <w:top w:val="none" w:sz="0" w:space="0" w:color="auto"/>
                <w:left w:val="none" w:sz="0" w:space="0" w:color="auto"/>
                <w:bottom w:val="none" w:sz="0" w:space="0" w:color="auto"/>
                <w:right w:val="none" w:sz="0" w:space="0" w:color="auto"/>
              </w:divBdr>
              <w:divsChild>
                <w:div w:id="543257273">
                  <w:marLeft w:val="0"/>
                  <w:marRight w:val="0"/>
                  <w:marTop w:val="0"/>
                  <w:marBottom w:val="0"/>
                  <w:divBdr>
                    <w:top w:val="none" w:sz="0" w:space="0" w:color="auto"/>
                    <w:left w:val="none" w:sz="0" w:space="0" w:color="auto"/>
                    <w:bottom w:val="none" w:sz="0" w:space="0" w:color="auto"/>
                    <w:right w:val="none" w:sz="0" w:space="0" w:color="auto"/>
                  </w:divBdr>
                </w:div>
              </w:divsChild>
            </w:div>
            <w:div w:id="1743257644">
              <w:marLeft w:val="0"/>
              <w:marRight w:val="0"/>
              <w:marTop w:val="0"/>
              <w:marBottom w:val="0"/>
              <w:divBdr>
                <w:top w:val="none" w:sz="0" w:space="0" w:color="auto"/>
                <w:left w:val="none" w:sz="0" w:space="0" w:color="auto"/>
                <w:bottom w:val="none" w:sz="0" w:space="0" w:color="auto"/>
                <w:right w:val="none" w:sz="0" w:space="0" w:color="auto"/>
              </w:divBdr>
              <w:divsChild>
                <w:div w:id="70197833">
                  <w:marLeft w:val="0"/>
                  <w:marRight w:val="0"/>
                  <w:marTop w:val="0"/>
                  <w:marBottom w:val="0"/>
                  <w:divBdr>
                    <w:top w:val="none" w:sz="0" w:space="0" w:color="auto"/>
                    <w:left w:val="none" w:sz="0" w:space="0" w:color="auto"/>
                    <w:bottom w:val="none" w:sz="0" w:space="0" w:color="auto"/>
                    <w:right w:val="none" w:sz="0" w:space="0" w:color="auto"/>
                  </w:divBdr>
                </w:div>
              </w:divsChild>
            </w:div>
            <w:div w:id="2088647076">
              <w:marLeft w:val="0"/>
              <w:marRight w:val="0"/>
              <w:marTop w:val="0"/>
              <w:marBottom w:val="0"/>
              <w:divBdr>
                <w:top w:val="none" w:sz="0" w:space="0" w:color="auto"/>
                <w:left w:val="none" w:sz="0" w:space="0" w:color="auto"/>
                <w:bottom w:val="none" w:sz="0" w:space="0" w:color="auto"/>
                <w:right w:val="none" w:sz="0" w:space="0" w:color="auto"/>
              </w:divBdr>
              <w:divsChild>
                <w:div w:id="322321469">
                  <w:marLeft w:val="0"/>
                  <w:marRight w:val="0"/>
                  <w:marTop w:val="0"/>
                  <w:marBottom w:val="0"/>
                  <w:divBdr>
                    <w:top w:val="none" w:sz="0" w:space="0" w:color="auto"/>
                    <w:left w:val="none" w:sz="0" w:space="0" w:color="auto"/>
                    <w:bottom w:val="none" w:sz="0" w:space="0" w:color="auto"/>
                    <w:right w:val="none" w:sz="0" w:space="0" w:color="auto"/>
                  </w:divBdr>
                </w:div>
              </w:divsChild>
            </w:div>
            <w:div w:id="1765757932">
              <w:marLeft w:val="0"/>
              <w:marRight w:val="0"/>
              <w:marTop w:val="0"/>
              <w:marBottom w:val="0"/>
              <w:divBdr>
                <w:top w:val="none" w:sz="0" w:space="0" w:color="auto"/>
                <w:left w:val="none" w:sz="0" w:space="0" w:color="auto"/>
                <w:bottom w:val="none" w:sz="0" w:space="0" w:color="auto"/>
                <w:right w:val="none" w:sz="0" w:space="0" w:color="auto"/>
              </w:divBdr>
              <w:divsChild>
                <w:div w:id="1589852894">
                  <w:marLeft w:val="0"/>
                  <w:marRight w:val="0"/>
                  <w:marTop w:val="0"/>
                  <w:marBottom w:val="0"/>
                  <w:divBdr>
                    <w:top w:val="none" w:sz="0" w:space="0" w:color="auto"/>
                    <w:left w:val="none" w:sz="0" w:space="0" w:color="auto"/>
                    <w:bottom w:val="none" w:sz="0" w:space="0" w:color="auto"/>
                    <w:right w:val="none" w:sz="0" w:space="0" w:color="auto"/>
                  </w:divBdr>
                </w:div>
              </w:divsChild>
            </w:div>
            <w:div w:id="1609120289">
              <w:marLeft w:val="0"/>
              <w:marRight w:val="0"/>
              <w:marTop w:val="0"/>
              <w:marBottom w:val="0"/>
              <w:divBdr>
                <w:top w:val="none" w:sz="0" w:space="0" w:color="auto"/>
                <w:left w:val="none" w:sz="0" w:space="0" w:color="auto"/>
                <w:bottom w:val="none" w:sz="0" w:space="0" w:color="auto"/>
                <w:right w:val="none" w:sz="0" w:space="0" w:color="auto"/>
              </w:divBdr>
              <w:divsChild>
                <w:div w:id="753820508">
                  <w:marLeft w:val="0"/>
                  <w:marRight w:val="0"/>
                  <w:marTop w:val="0"/>
                  <w:marBottom w:val="0"/>
                  <w:divBdr>
                    <w:top w:val="none" w:sz="0" w:space="0" w:color="auto"/>
                    <w:left w:val="none" w:sz="0" w:space="0" w:color="auto"/>
                    <w:bottom w:val="none" w:sz="0" w:space="0" w:color="auto"/>
                    <w:right w:val="none" w:sz="0" w:space="0" w:color="auto"/>
                  </w:divBdr>
                </w:div>
              </w:divsChild>
            </w:div>
            <w:div w:id="1933782693">
              <w:marLeft w:val="0"/>
              <w:marRight w:val="0"/>
              <w:marTop w:val="0"/>
              <w:marBottom w:val="0"/>
              <w:divBdr>
                <w:top w:val="none" w:sz="0" w:space="0" w:color="auto"/>
                <w:left w:val="none" w:sz="0" w:space="0" w:color="auto"/>
                <w:bottom w:val="none" w:sz="0" w:space="0" w:color="auto"/>
                <w:right w:val="none" w:sz="0" w:space="0" w:color="auto"/>
              </w:divBdr>
              <w:divsChild>
                <w:div w:id="783382152">
                  <w:marLeft w:val="0"/>
                  <w:marRight w:val="0"/>
                  <w:marTop w:val="0"/>
                  <w:marBottom w:val="0"/>
                  <w:divBdr>
                    <w:top w:val="none" w:sz="0" w:space="0" w:color="auto"/>
                    <w:left w:val="none" w:sz="0" w:space="0" w:color="auto"/>
                    <w:bottom w:val="none" w:sz="0" w:space="0" w:color="auto"/>
                    <w:right w:val="none" w:sz="0" w:space="0" w:color="auto"/>
                  </w:divBdr>
                </w:div>
              </w:divsChild>
            </w:div>
            <w:div w:id="1042168809">
              <w:marLeft w:val="0"/>
              <w:marRight w:val="0"/>
              <w:marTop w:val="0"/>
              <w:marBottom w:val="0"/>
              <w:divBdr>
                <w:top w:val="none" w:sz="0" w:space="0" w:color="auto"/>
                <w:left w:val="none" w:sz="0" w:space="0" w:color="auto"/>
                <w:bottom w:val="none" w:sz="0" w:space="0" w:color="auto"/>
                <w:right w:val="none" w:sz="0" w:space="0" w:color="auto"/>
              </w:divBdr>
              <w:divsChild>
                <w:div w:id="63525932">
                  <w:marLeft w:val="0"/>
                  <w:marRight w:val="0"/>
                  <w:marTop w:val="0"/>
                  <w:marBottom w:val="0"/>
                  <w:divBdr>
                    <w:top w:val="none" w:sz="0" w:space="0" w:color="auto"/>
                    <w:left w:val="none" w:sz="0" w:space="0" w:color="auto"/>
                    <w:bottom w:val="none" w:sz="0" w:space="0" w:color="auto"/>
                    <w:right w:val="none" w:sz="0" w:space="0" w:color="auto"/>
                  </w:divBdr>
                </w:div>
              </w:divsChild>
            </w:div>
            <w:div w:id="948969901">
              <w:marLeft w:val="0"/>
              <w:marRight w:val="0"/>
              <w:marTop w:val="0"/>
              <w:marBottom w:val="0"/>
              <w:divBdr>
                <w:top w:val="none" w:sz="0" w:space="0" w:color="auto"/>
                <w:left w:val="none" w:sz="0" w:space="0" w:color="auto"/>
                <w:bottom w:val="none" w:sz="0" w:space="0" w:color="auto"/>
                <w:right w:val="none" w:sz="0" w:space="0" w:color="auto"/>
              </w:divBdr>
              <w:divsChild>
                <w:div w:id="2038460986">
                  <w:marLeft w:val="0"/>
                  <w:marRight w:val="0"/>
                  <w:marTop w:val="0"/>
                  <w:marBottom w:val="0"/>
                  <w:divBdr>
                    <w:top w:val="none" w:sz="0" w:space="0" w:color="auto"/>
                    <w:left w:val="none" w:sz="0" w:space="0" w:color="auto"/>
                    <w:bottom w:val="none" w:sz="0" w:space="0" w:color="auto"/>
                    <w:right w:val="none" w:sz="0" w:space="0" w:color="auto"/>
                  </w:divBdr>
                </w:div>
              </w:divsChild>
            </w:div>
            <w:div w:id="2116051665">
              <w:marLeft w:val="0"/>
              <w:marRight w:val="0"/>
              <w:marTop w:val="0"/>
              <w:marBottom w:val="0"/>
              <w:divBdr>
                <w:top w:val="none" w:sz="0" w:space="0" w:color="auto"/>
                <w:left w:val="none" w:sz="0" w:space="0" w:color="auto"/>
                <w:bottom w:val="none" w:sz="0" w:space="0" w:color="auto"/>
                <w:right w:val="none" w:sz="0" w:space="0" w:color="auto"/>
              </w:divBdr>
              <w:divsChild>
                <w:div w:id="199443621">
                  <w:marLeft w:val="0"/>
                  <w:marRight w:val="0"/>
                  <w:marTop w:val="0"/>
                  <w:marBottom w:val="0"/>
                  <w:divBdr>
                    <w:top w:val="none" w:sz="0" w:space="0" w:color="auto"/>
                    <w:left w:val="none" w:sz="0" w:space="0" w:color="auto"/>
                    <w:bottom w:val="none" w:sz="0" w:space="0" w:color="auto"/>
                    <w:right w:val="none" w:sz="0" w:space="0" w:color="auto"/>
                  </w:divBdr>
                </w:div>
              </w:divsChild>
            </w:div>
            <w:div w:id="1351832392">
              <w:marLeft w:val="0"/>
              <w:marRight w:val="0"/>
              <w:marTop w:val="0"/>
              <w:marBottom w:val="0"/>
              <w:divBdr>
                <w:top w:val="none" w:sz="0" w:space="0" w:color="auto"/>
                <w:left w:val="none" w:sz="0" w:space="0" w:color="auto"/>
                <w:bottom w:val="none" w:sz="0" w:space="0" w:color="auto"/>
                <w:right w:val="none" w:sz="0" w:space="0" w:color="auto"/>
              </w:divBdr>
              <w:divsChild>
                <w:div w:id="291443201">
                  <w:marLeft w:val="0"/>
                  <w:marRight w:val="0"/>
                  <w:marTop w:val="0"/>
                  <w:marBottom w:val="0"/>
                  <w:divBdr>
                    <w:top w:val="none" w:sz="0" w:space="0" w:color="auto"/>
                    <w:left w:val="none" w:sz="0" w:space="0" w:color="auto"/>
                    <w:bottom w:val="none" w:sz="0" w:space="0" w:color="auto"/>
                    <w:right w:val="none" w:sz="0" w:space="0" w:color="auto"/>
                  </w:divBdr>
                </w:div>
              </w:divsChild>
            </w:div>
            <w:div w:id="1850754057">
              <w:marLeft w:val="0"/>
              <w:marRight w:val="0"/>
              <w:marTop w:val="0"/>
              <w:marBottom w:val="0"/>
              <w:divBdr>
                <w:top w:val="none" w:sz="0" w:space="0" w:color="auto"/>
                <w:left w:val="none" w:sz="0" w:space="0" w:color="auto"/>
                <w:bottom w:val="none" w:sz="0" w:space="0" w:color="auto"/>
                <w:right w:val="none" w:sz="0" w:space="0" w:color="auto"/>
              </w:divBdr>
              <w:divsChild>
                <w:div w:id="105740533">
                  <w:marLeft w:val="0"/>
                  <w:marRight w:val="0"/>
                  <w:marTop w:val="0"/>
                  <w:marBottom w:val="0"/>
                  <w:divBdr>
                    <w:top w:val="none" w:sz="0" w:space="0" w:color="auto"/>
                    <w:left w:val="none" w:sz="0" w:space="0" w:color="auto"/>
                    <w:bottom w:val="none" w:sz="0" w:space="0" w:color="auto"/>
                    <w:right w:val="none" w:sz="0" w:space="0" w:color="auto"/>
                  </w:divBdr>
                </w:div>
              </w:divsChild>
            </w:div>
            <w:div w:id="1523591120">
              <w:marLeft w:val="0"/>
              <w:marRight w:val="0"/>
              <w:marTop w:val="0"/>
              <w:marBottom w:val="0"/>
              <w:divBdr>
                <w:top w:val="none" w:sz="0" w:space="0" w:color="auto"/>
                <w:left w:val="none" w:sz="0" w:space="0" w:color="auto"/>
                <w:bottom w:val="none" w:sz="0" w:space="0" w:color="auto"/>
                <w:right w:val="none" w:sz="0" w:space="0" w:color="auto"/>
              </w:divBdr>
              <w:divsChild>
                <w:div w:id="742291090">
                  <w:marLeft w:val="0"/>
                  <w:marRight w:val="0"/>
                  <w:marTop w:val="0"/>
                  <w:marBottom w:val="0"/>
                  <w:divBdr>
                    <w:top w:val="none" w:sz="0" w:space="0" w:color="auto"/>
                    <w:left w:val="none" w:sz="0" w:space="0" w:color="auto"/>
                    <w:bottom w:val="none" w:sz="0" w:space="0" w:color="auto"/>
                    <w:right w:val="none" w:sz="0" w:space="0" w:color="auto"/>
                  </w:divBdr>
                </w:div>
              </w:divsChild>
            </w:div>
            <w:div w:id="586308349">
              <w:marLeft w:val="0"/>
              <w:marRight w:val="0"/>
              <w:marTop w:val="0"/>
              <w:marBottom w:val="0"/>
              <w:divBdr>
                <w:top w:val="none" w:sz="0" w:space="0" w:color="auto"/>
                <w:left w:val="none" w:sz="0" w:space="0" w:color="auto"/>
                <w:bottom w:val="none" w:sz="0" w:space="0" w:color="auto"/>
                <w:right w:val="none" w:sz="0" w:space="0" w:color="auto"/>
              </w:divBdr>
              <w:divsChild>
                <w:div w:id="2022199766">
                  <w:marLeft w:val="0"/>
                  <w:marRight w:val="0"/>
                  <w:marTop w:val="0"/>
                  <w:marBottom w:val="0"/>
                  <w:divBdr>
                    <w:top w:val="none" w:sz="0" w:space="0" w:color="auto"/>
                    <w:left w:val="none" w:sz="0" w:space="0" w:color="auto"/>
                    <w:bottom w:val="none" w:sz="0" w:space="0" w:color="auto"/>
                    <w:right w:val="none" w:sz="0" w:space="0" w:color="auto"/>
                  </w:divBdr>
                </w:div>
              </w:divsChild>
            </w:div>
            <w:div w:id="431896954">
              <w:marLeft w:val="0"/>
              <w:marRight w:val="0"/>
              <w:marTop w:val="0"/>
              <w:marBottom w:val="0"/>
              <w:divBdr>
                <w:top w:val="none" w:sz="0" w:space="0" w:color="auto"/>
                <w:left w:val="none" w:sz="0" w:space="0" w:color="auto"/>
                <w:bottom w:val="none" w:sz="0" w:space="0" w:color="auto"/>
                <w:right w:val="none" w:sz="0" w:space="0" w:color="auto"/>
              </w:divBdr>
              <w:divsChild>
                <w:div w:id="809518002">
                  <w:marLeft w:val="0"/>
                  <w:marRight w:val="0"/>
                  <w:marTop w:val="0"/>
                  <w:marBottom w:val="0"/>
                  <w:divBdr>
                    <w:top w:val="none" w:sz="0" w:space="0" w:color="auto"/>
                    <w:left w:val="none" w:sz="0" w:space="0" w:color="auto"/>
                    <w:bottom w:val="none" w:sz="0" w:space="0" w:color="auto"/>
                    <w:right w:val="none" w:sz="0" w:space="0" w:color="auto"/>
                  </w:divBdr>
                </w:div>
              </w:divsChild>
            </w:div>
            <w:div w:id="1271274862">
              <w:marLeft w:val="0"/>
              <w:marRight w:val="0"/>
              <w:marTop w:val="0"/>
              <w:marBottom w:val="0"/>
              <w:divBdr>
                <w:top w:val="none" w:sz="0" w:space="0" w:color="auto"/>
                <w:left w:val="none" w:sz="0" w:space="0" w:color="auto"/>
                <w:bottom w:val="none" w:sz="0" w:space="0" w:color="auto"/>
                <w:right w:val="none" w:sz="0" w:space="0" w:color="auto"/>
              </w:divBdr>
              <w:divsChild>
                <w:div w:id="612859074">
                  <w:marLeft w:val="0"/>
                  <w:marRight w:val="0"/>
                  <w:marTop w:val="0"/>
                  <w:marBottom w:val="0"/>
                  <w:divBdr>
                    <w:top w:val="none" w:sz="0" w:space="0" w:color="auto"/>
                    <w:left w:val="none" w:sz="0" w:space="0" w:color="auto"/>
                    <w:bottom w:val="none" w:sz="0" w:space="0" w:color="auto"/>
                    <w:right w:val="none" w:sz="0" w:space="0" w:color="auto"/>
                  </w:divBdr>
                </w:div>
              </w:divsChild>
            </w:div>
            <w:div w:id="904529805">
              <w:marLeft w:val="0"/>
              <w:marRight w:val="0"/>
              <w:marTop w:val="0"/>
              <w:marBottom w:val="0"/>
              <w:divBdr>
                <w:top w:val="none" w:sz="0" w:space="0" w:color="auto"/>
                <w:left w:val="none" w:sz="0" w:space="0" w:color="auto"/>
                <w:bottom w:val="none" w:sz="0" w:space="0" w:color="auto"/>
                <w:right w:val="none" w:sz="0" w:space="0" w:color="auto"/>
              </w:divBdr>
              <w:divsChild>
                <w:div w:id="655493058">
                  <w:marLeft w:val="0"/>
                  <w:marRight w:val="0"/>
                  <w:marTop w:val="0"/>
                  <w:marBottom w:val="0"/>
                  <w:divBdr>
                    <w:top w:val="none" w:sz="0" w:space="0" w:color="auto"/>
                    <w:left w:val="none" w:sz="0" w:space="0" w:color="auto"/>
                    <w:bottom w:val="none" w:sz="0" w:space="0" w:color="auto"/>
                    <w:right w:val="none" w:sz="0" w:space="0" w:color="auto"/>
                  </w:divBdr>
                </w:div>
              </w:divsChild>
            </w:div>
            <w:div w:id="894197470">
              <w:marLeft w:val="0"/>
              <w:marRight w:val="0"/>
              <w:marTop w:val="0"/>
              <w:marBottom w:val="0"/>
              <w:divBdr>
                <w:top w:val="none" w:sz="0" w:space="0" w:color="auto"/>
                <w:left w:val="none" w:sz="0" w:space="0" w:color="auto"/>
                <w:bottom w:val="none" w:sz="0" w:space="0" w:color="auto"/>
                <w:right w:val="none" w:sz="0" w:space="0" w:color="auto"/>
              </w:divBdr>
              <w:divsChild>
                <w:div w:id="1026370878">
                  <w:marLeft w:val="0"/>
                  <w:marRight w:val="0"/>
                  <w:marTop w:val="0"/>
                  <w:marBottom w:val="0"/>
                  <w:divBdr>
                    <w:top w:val="none" w:sz="0" w:space="0" w:color="auto"/>
                    <w:left w:val="none" w:sz="0" w:space="0" w:color="auto"/>
                    <w:bottom w:val="none" w:sz="0" w:space="0" w:color="auto"/>
                    <w:right w:val="none" w:sz="0" w:space="0" w:color="auto"/>
                  </w:divBdr>
                </w:div>
              </w:divsChild>
            </w:div>
            <w:div w:id="540673158">
              <w:marLeft w:val="0"/>
              <w:marRight w:val="0"/>
              <w:marTop w:val="0"/>
              <w:marBottom w:val="0"/>
              <w:divBdr>
                <w:top w:val="none" w:sz="0" w:space="0" w:color="auto"/>
                <w:left w:val="none" w:sz="0" w:space="0" w:color="auto"/>
                <w:bottom w:val="none" w:sz="0" w:space="0" w:color="auto"/>
                <w:right w:val="none" w:sz="0" w:space="0" w:color="auto"/>
              </w:divBdr>
              <w:divsChild>
                <w:div w:id="464127554">
                  <w:marLeft w:val="0"/>
                  <w:marRight w:val="0"/>
                  <w:marTop w:val="0"/>
                  <w:marBottom w:val="0"/>
                  <w:divBdr>
                    <w:top w:val="none" w:sz="0" w:space="0" w:color="auto"/>
                    <w:left w:val="none" w:sz="0" w:space="0" w:color="auto"/>
                    <w:bottom w:val="none" w:sz="0" w:space="0" w:color="auto"/>
                    <w:right w:val="none" w:sz="0" w:space="0" w:color="auto"/>
                  </w:divBdr>
                </w:div>
              </w:divsChild>
            </w:div>
            <w:div w:id="1206215499">
              <w:marLeft w:val="0"/>
              <w:marRight w:val="0"/>
              <w:marTop w:val="0"/>
              <w:marBottom w:val="0"/>
              <w:divBdr>
                <w:top w:val="none" w:sz="0" w:space="0" w:color="auto"/>
                <w:left w:val="none" w:sz="0" w:space="0" w:color="auto"/>
                <w:bottom w:val="none" w:sz="0" w:space="0" w:color="auto"/>
                <w:right w:val="none" w:sz="0" w:space="0" w:color="auto"/>
              </w:divBdr>
              <w:divsChild>
                <w:div w:id="101803200">
                  <w:marLeft w:val="0"/>
                  <w:marRight w:val="0"/>
                  <w:marTop w:val="0"/>
                  <w:marBottom w:val="0"/>
                  <w:divBdr>
                    <w:top w:val="none" w:sz="0" w:space="0" w:color="auto"/>
                    <w:left w:val="none" w:sz="0" w:space="0" w:color="auto"/>
                    <w:bottom w:val="none" w:sz="0" w:space="0" w:color="auto"/>
                    <w:right w:val="none" w:sz="0" w:space="0" w:color="auto"/>
                  </w:divBdr>
                </w:div>
              </w:divsChild>
            </w:div>
            <w:div w:id="878587135">
              <w:marLeft w:val="0"/>
              <w:marRight w:val="0"/>
              <w:marTop w:val="0"/>
              <w:marBottom w:val="0"/>
              <w:divBdr>
                <w:top w:val="none" w:sz="0" w:space="0" w:color="auto"/>
                <w:left w:val="none" w:sz="0" w:space="0" w:color="auto"/>
                <w:bottom w:val="none" w:sz="0" w:space="0" w:color="auto"/>
                <w:right w:val="none" w:sz="0" w:space="0" w:color="auto"/>
              </w:divBdr>
              <w:divsChild>
                <w:div w:id="1388869351">
                  <w:marLeft w:val="0"/>
                  <w:marRight w:val="0"/>
                  <w:marTop w:val="0"/>
                  <w:marBottom w:val="0"/>
                  <w:divBdr>
                    <w:top w:val="none" w:sz="0" w:space="0" w:color="auto"/>
                    <w:left w:val="none" w:sz="0" w:space="0" w:color="auto"/>
                    <w:bottom w:val="none" w:sz="0" w:space="0" w:color="auto"/>
                    <w:right w:val="none" w:sz="0" w:space="0" w:color="auto"/>
                  </w:divBdr>
                </w:div>
              </w:divsChild>
            </w:div>
            <w:div w:id="180632296">
              <w:marLeft w:val="0"/>
              <w:marRight w:val="0"/>
              <w:marTop w:val="0"/>
              <w:marBottom w:val="0"/>
              <w:divBdr>
                <w:top w:val="none" w:sz="0" w:space="0" w:color="auto"/>
                <w:left w:val="none" w:sz="0" w:space="0" w:color="auto"/>
                <w:bottom w:val="none" w:sz="0" w:space="0" w:color="auto"/>
                <w:right w:val="none" w:sz="0" w:space="0" w:color="auto"/>
              </w:divBdr>
              <w:divsChild>
                <w:div w:id="1513833113">
                  <w:marLeft w:val="0"/>
                  <w:marRight w:val="0"/>
                  <w:marTop w:val="0"/>
                  <w:marBottom w:val="0"/>
                  <w:divBdr>
                    <w:top w:val="none" w:sz="0" w:space="0" w:color="auto"/>
                    <w:left w:val="none" w:sz="0" w:space="0" w:color="auto"/>
                    <w:bottom w:val="none" w:sz="0" w:space="0" w:color="auto"/>
                    <w:right w:val="none" w:sz="0" w:space="0" w:color="auto"/>
                  </w:divBdr>
                </w:div>
              </w:divsChild>
            </w:div>
            <w:div w:id="1747876463">
              <w:marLeft w:val="0"/>
              <w:marRight w:val="0"/>
              <w:marTop w:val="0"/>
              <w:marBottom w:val="0"/>
              <w:divBdr>
                <w:top w:val="none" w:sz="0" w:space="0" w:color="auto"/>
                <w:left w:val="none" w:sz="0" w:space="0" w:color="auto"/>
                <w:bottom w:val="none" w:sz="0" w:space="0" w:color="auto"/>
                <w:right w:val="none" w:sz="0" w:space="0" w:color="auto"/>
              </w:divBdr>
              <w:divsChild>
                <w:div w:id="1635257070">
                  <w:marLeft w:val="0"/>
                  <w:marRight w:val="0"/>
                  <w:marTop w:val="0"/>
                  <w:marBottom w:val="0"/>
                  <w:divBdr>
                    <w:top w:val="none" w:sz="0" w:space="0" w:color="auto"/>
                    <w:left w:val="none" w:sz="0" w:space="0" w:color="auto"/>
                    <w:bottom w:val="none" w:sz="0" w:space="0" w:color="auto"/>
                    <w:right w:val="none" w:sz="0" w:space="0" w:color="auto"/>
                  </w:divBdr>
                </w:div>
              </w:divsChild>
            </w:div>
            <w:div w:id="348876395">
              <w:marLeft w:val="0"/>
              <w:marRight w:val="0"/>
              <w:marTop w:val="0"/>
              <w:marBottom w:val="0"/>
              <w:divBdr>
                <w:top w:val="none" w:sz="0" w:space="0" w:color="auto"/>
                <w:left w:val="none" w:sz="0" w:space="0" w:color="auto"/>
                <w:bottom w:val="none" w:sz="0" w:space="0" w:color="auto"/>
                <w:right w:val="none" w:sz="0" w:space="0" w:color="auto"/>
              </w:divBdr>
              <w:divsChild>
                <w:div w:id="620185375">
                  <w:marLeft w:val="0"/>
                  <w:marRight w:val="0"/>
                  <w:marTop w:val="0"/>
                  <w:marBottom w:val="0"/>
                  <w:divBdr>
                    <w:top w:val="none" w:sz="0" w:space="0" w:color="auto"/>
                    <w:left w:val="none" w:sz="0" w:space="0" w:color="auto"/>
                    <w:bottom w:val="none" w:sz="0" w:space="0" w:color="auto"/>
                    <w:right w:val="none" w:sz="0" w:space="0" w:color="auto"/>
                  </w:divBdr>
                </w:div>
              </w:divsChild>
            </w:div>
            <w:div w:id="1150177509">
              <w:marLeft w:val="0"/>
              <w:marRight w:val="0"/>
              <w:marTop w:val="0"/>
              <w:marBottom w:val="0"/>
              <w:divBdr>
                <w:top w:val="none" w:sz="0" w:space="0" w:color="auto"/>
                <w:left w:val="none" w:sz="0" w:space="0" w:color="auto"/>
                <w:bottom w:val="none" w:sz="0" w:space="0" w:color="auto"/>
                <w:right w:val="none" w:sz="0" w:space="0" w:color="auto"/>
              </w:divBdr>
              <w:divsChild>
                <w:div w:id="849682813">
                  <w:marLeft w:val="0"/>
                  <w:marRight w:val="0"/>
                  <w:marTop w:val="0"/>
                  <w:marBottom w:val="0"/>
                  <w:divBdr>
                    <w:top w:val="none" w:sz="0" w:space="0" w:color="auto"/>
                    <w:left w:val="none" w:sz="0" w:space="0" w:color="auto"/>
                    <w:bottom w:val="none" w:sz="0" w:space="0" w:color="auto"/>
                    <w:right w:val="none" w:sz="0" w:space="0" w:color="auto"/>
                  </w:divBdr>
                </w:div>
              </w:divsChild>
            </w:div>
            <w:div w:id="85658364">
              <w:marLeft w:val="0"/>
              <w:marRight w:val="0"/>
              <w:marTop w:val="0"/>
              <w:marBottom w:val="0"/>
              <w:divBdr>
                <w:top w:val="none" w:sz="0" w:space="0" w:color="auto"/>
                <w:left w:val="none" w:sz="0" w:space="0" w:color="auto"/>
                <w:bottom w:val="none" w:sz="0" w:space="0" w:color="auto"/>
                <w:right w:val="none" w:sz="0" w:space="0" w:color="auto"/>
              </w:divBdr>
              <w:divsChild>
                <w:div w:id="268316862">
                  <w:marLeft w:val="0"/>
                  <w:marRight w:val="0"/>
                  <w:marTop w:val="0"/>
                  <w:marBottom w:val="0"/>
                  <w:divBdr>
                    <w:top w:val="none" w:sz="0" w:space="0" w:color="auto"/>
                    <w:left w:val="none" w:sz="0" w:space="0" w:color="auto"/>
                    <w:bottom w:val="none" w:sz="0" w:space="0" w:color="auto"/>
                    <w:right w:val="none" w:sz="0" w:space="0" w:color="auto"/>
                  </w:divBdr>
                </w:div>
              </w:divsChild>
            </w:div>
            <w:div w:id="118185530">
              <w:marLeft w:val="0"/>
              <w:marRight w:val="0"/>
              <w:marTop w:val="0"/>
              <w:marBottom w:val="0"/>
              <w:divBdr>
                <w:top w:val="none" w:sz="0" w:space="0" w:color="auto"/>
                <w:left w:val="none" w:sz="0" w:space="0" w:color="auto"/>
                <w:bottom w:val="none" w:sz="0" w:space="0" w:color="auto"/>
                <w:right w:val="none" w:sz="0" w:space="0" w:color="auto"/>
              </w:divBdr>
              <w:divsChild>
                <w:div w:id="1973825890">
                  <w:marLeft w:val="0"/>
                  <w:marRight w:val="0"/>
                  <w:marTop w:val="0"/>
                  <w:marBottom w:val="0"/>
                  <w:divBdr>
                    <w:top w:val="none" w:sz="0" w:space="0" w:color="auto"/>
                    <w:left w:val="none" w:sz="0" w:space="0" w:color="auto"/>
                    <w:bottom w:val="none" w:sz="0" w:space="0" w:color="auto"/>
                    <w:right w:val="none" w:sz="0" w:space="0" w:color="auto"/>
                  </w:divBdr>
                </w:div>
              </w:divsChild>
            </w:div>
            <w:div w:id="1339386509">
              <w:marLeft w:val="0"/>
              <w:marRight w:val="0"/>
              <w:marTop w:val="0"/>
              <w:marBottom w:val="0"/>
              <w:divBdr>
                <w:top w:val="none" w:sz="0" w:space="0" w:color="auto"/>
                <w:left w:val="none" w:sz="0" w:space="0" w:color="auto"/>
                <w:bottom w:val="none" w:sz="0" w:space="0" w:color="auto"/>
                <w:right w:val="none" w:sz="0" w:space="0" w:color="auto"/>
              </w:divBdr>
              <w:divsChild>
                <w:div w:id="16344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3072">
          <w:marLeft w:val="0"/>
          <w:marRight w:val="0"/>
          <w:marTop w:val="0"/>
          <w:marBottom w:val="0"/>
          <w:divBdr>
            <w:top w:val="none" w:sz="0" w:space="0" w:color="auto"/>
            <w:left w:val="none" w:sz="0" w:space="0" w:color="auto"/>
            <w:bottom w:val="none" w:sz="0" w:space="0" w:color="auto"/>
            <w:right w:val="none" w:sz="0" w:space="0" w:color="auto"/>
          </w:divBdr>
          <w:divsChild>
            <w:div w:id="1208375461">
              <w:marLeft w:val="0"/>
              <w:marRight w:val="0"/>
              <w:marTop w:val="0"/>
              <w:marBottom w:val="0"/>
              <w:divBdr>
                <w:top w:val="none" w:sz="0" w:space="0" w:color="auto"/>
                <w:left w:val="none" w:sz="0" w:space="0" w:color="auto"/>
                <w:bottom w:val="none" w:sz="0" w:space="0" w:color="auto"/>
                <w:right w:val="none" w:sz="0" w:space="0" w:color="auto"/>
              </w:divBdr>
              <w:divsChild>
                <w:div w:id="1167746050">
                  <w:marLeft w:val="0"/>
                  <w:marRight w:val="0"/>
                  <w:marTop w:val="0"/>
                  <w:marBottom w:val="0"/>
                  <w:divBdr>
                    <w:top w:val="none" w:sz="0" w:space="0" w:color="auto"/>
                    <w:left w:val="none" w:sz="0" w:space="0" w:color="auto"/>
                    <w:bottom w:val="none" w:sz="0" w:space="0" w:color="auto"/>
                    <w:right w:val="none" w:sz="0" w:space="0" w:color="auto"/>
                  </w:divBdr>
                </w:div>
              </w:divsChild>
            </w:div>
            <w:div w:id="1331563935">
              <w:marLeft w:val="0"/>
              <w:marRight w:val="0"/>
              <w:marTop w:val="0"/>
              <w:marBottom w:val="0"/>
              <w:divBdr>
                <w:top w:val="none" w:sz="0" w:space="0" w:color="auto"/>
                <w:left w:val="none" w:sz="0" w:space="0" w:color="auto"/>
                <w:bottom w:val="none" w:sz="0" w:space="0" w:color="auto"/>
                <w:right w:val="none" w:sz="0" w:space="0" w:color="auto"/>
              </w:divBdr>
              <w:divsChild>
                <w:div w:id="1120758987">
                  <w:marLeft w:val="0"/>
                  <w:marRight w:val="0"/>
                  <w:marTop w:val="0"/>
                  <w:marBottom w:val="0"/>
                  <w:divBdr>
                    <w:top w:val="none" w:sz="0" w:space="0" w:color="auto"/>
                    <w:left w:val="none" w:sz="0" w:space="0" w:color="auto"/>
                    <w:bottom w:val="none" w:sz="0" w:space="0" w:color="auto"/>
                    <w:right w:val="none" w:sz="0" w:space="0" w:color="auto"/>
                  </w:divBdr>
                </w:div>
              </w:divsChild>
            </w:div>
            <w:div w:id="292030511">
              <w:marLeft w:val="0"/>
              <w:marRight w:val="0"/>
              <w:marTop w:val="0"/>
              <w:marBottom w:val="0"/>
              <w:divBdr>
                <w:top w:val="none" w:sz="0" w:space="0" w:color="auto"/>
                <w:left w:val="none" w:sz="0" w:space="0" w:color="auto"/>
                <w:bottom w:val="none" w:sz="0" w:space="0" w:color="auto"/>
                <w:right w:val="none" w:sz="0" w:space="0" w:color="auto"/>
              </w:divBdr>
              <w:divsChild>
                <w:div w:id="183134526">
                  <w:marLeft w:val="0"/>
                  <w:marRight w:val="0"/>
                  <w:marTop w:val="0"/>
                  <w:marBottom w:val="0"/>
                  <w:divBdr>
                    <w:top w:val="none" w:sz="0" w:space="0" w:color="auto"/>
                    <w:left w:val="none" w:sz="0" w:space="0" w:color="auto"/>
                    <w:bottom w:val="none" w:sz="0" w:space="0" w:color="auto"/>
                    <w:right w:val="none" w:sz="0" w:space="0" w:color="auto"/>
                  </w:divBdr>
                </w:div>
              </w:divsChild>
            </w:div>
            <w:div w:id="314258887">
              <w:marLeft w:val="0"/>
              <w:marRight w:val="0"/>
              <w:marTop w:val="0"/>
              <w:marBottom w:val="0"/>
              <w:divBdr>
                <w:top w:val="none" w:sz="0" w:space="0" w:color="auto"/>
                <w:left w:val="none" w:sz="0" w:space="0" w:color="auto"/>
                <w:bottom w:val="none" w:sz="0" w:space="0" w:color="auto"/>
                <w:right w:val="none" w:sz="0" w:space="0" w:color="auto"/>
              </w:divBdr>
              <w:divsChild>
                <w:div w:id="2105496552">
                  <w:marLeft w:val="0"/>
                  <w:marRight w:val="0"/>
                  <w:marTop w:val="0"/>
                  <w:marBottom w:val="0"/>
                  <w:divBdr>
                    <w:top w:val="none" w:sz="0" w:space="0" w:color="auto"/>
                    <w:left w:val="none" w:sz="0" w:space="0" w:color="auto"/>
                    <w:bottom w:val="none" w:sz="0" w:space="0" w:color="auto"/>
                    <w:right w:val="none" w:sz="0" w:space="0" w:color="auto"/>
                  </w:divBdr>
                </w:div>
              </w:divsChild>
            </w:div>
            <w:div w:id="1605844757">
              <w:marLeft w:val="0"/>
              <w:marRight w:val="0"/>
              <w:marTop w:val="0"/>
              <w:marBottom w:val="0"/>
              <w:divBdr>
                <w:top w:val="none" w:sz="0" w:space="0" w:color="auto"/>
                <w:left w:val="none" w:sz="0" w:space="0" w:color="auto"/>
                <w:bottom w:val="none" w:sz="0" w:space="0" w:color="auto"/>
                <w:right w:val="none" w:sz="0" w:space="0" w:color="auto"/>
              </w:divBdr>
              <w:divsChild>
                <w:div w:id="660501565">
                  <w:marLeft w:val="0"/>
                  <w:marRight w:val="0"/>
                  <w:marTop w:val="0"/>
                  <w:marBottom w:val="0"/>
                  <w:divBdr>
                    <w:top w:val="none" w:sz="0" w:space="0" w:color="auto"/>
                    <w:left w:val="none" w:sz="0" w:space="0" w:color="auto"/>
                    <w:bottom w:val="none" w:sz="0" w:space="0" w:color="auto"/>
                    <w:right w:val="none" w:sz="0" w:space="0" w:color="auto"/>
                  </w:divBdr>
                </w:div>
              </w:divsChild>
            </w:div>
            <w:div w:id="909654539">
              <w:marLeft w:val="0"/>
              <w:marRight w:val="0"/>
              <w:marTop w:val="0"/>
              <w:marBottom w:val="0"/>
              <w:divBdr>
                <w:top w:val="none" w:sz="0" w:space="0" w:color="auto"/>
                <w:left w:val="none" w:sz="0" w:space="0" w:color="auto"/>
                <w:bottom w:val="none" w:sz="0" w:space="0" w:color="auto"/>
                <w:right w:val="none" w:sz="0" w:space="0" w:color="auto"/>
              </w:divBdr>
              <w:divsChild>
                <w:div w:id="286279229">
                  <w:marLeft w:val="0"/>
                  <w:marRight w:val="0"/>
                  <w:marTop w:val="0"/>
                  <w:marBottom w:val="0"/>
                  <w:divBdr>
                    <w:top w:val="none" w:sz="0" w:space="0" w:color="auto"/>
                    <w:left w:val="none" w:sz="0" w:space="0" w:color="auto"/>
                    <w:bottom w:val="none" w:sz="0" w:space="0" w:color="auto"/>
                    <w:right w:val="none" w:sz="0" w:space="0" w:color="auto"/>
                  </w:divBdr>
                </w:div>
              </w:divsChild>
            </w:div>
            <w:div w:id="100146960">
              <w:marLeft w:val="0"/>
              <w:marRight w:val="0"/>
              <w:marTop w:val="0"/>
              <w:marBottom w:val="0"/>
              <w:divBdr>
                <w:top w:val="none" w:sz="0" w:space="0" w:color="auto"/>
                <w:left w:val="none" w:sz="0" w:space="0" w:color="auto"/>
                <w:bottom w:val="none" w:sz="0" w:space="0" w:color="auto"/>
                <w:right w:val="none" w:sz="0" w:space="0" w:color="auto"/>
              </w:divBdr>
              <w:divsChild>
                <w:div w:id="1106080546">
                  <w:marLeft w:val="0"/>
                  <w:marRight w:val="0"/>
                  <w:marTop w:val="0"/>
                  <w:marBottom w:val="0"/>
                  <w:divBdr>
                    <w:top w:val="none" w:sz="0" w:space="0" w:color="auto"/>
                    <w:left w:val="none" w:sz="0" w:space="0" w:color="auto"/>
                    <w:bottom w:val="none" w:sz="0" w:space="0" w:color="auto"/>
                    <w:right w:val="none" w:sz="0" w:space="0" w:color="auto"/>
                  </w:divBdr>
                </w:div>
              </w:divsChild>
            </w:div>
            <w:div w:id="854811844">
              <w:marLeft w:val="0"/>
              <w:marRight w:val="0"/>
              <w:marTop w:val="0"/>
              <w:marBottom w:val="0"/>
              <w:divBdr>
                <w:top w:val="none" w:sz="0" w:space="0" w:color="auto"/>
                <w:left w:val="none" w:sz="0" w:space="0" w:color="auto"/>
                <w:bottom w:val="none" w:sz="0" w:space="0" w:color="auto"/>
                <w:right w:val="none" w:sz="0" w:space="0" w:color="auto"/>
              </w:divBdr>
              <w:divsChild>
                <w:div w:id="761729173">
                  <w:marLeft w:val="0"/>
                  <w:marRight w:val="0"/>
                  <w:marTop w:val="0"/>
                  <w:marBottom w:val="0"/>
                  <w:divBdr>
                    <w:top w:val="none" w:sz="0" w:space="0" w:color="auto"/>
                    <w:left w:val="none" w:sz="0" w:space="0" w:color="auto"/>
                    <w:bottom w:val="none" w:sz="0" w:space="0" w:color="auto"/>
                    <w:right w:val="none" w:sz="0" w:space="0" w:color="auto"/>
                  </w:divBdr>
                </w:div>
              </w:divsChild>
            </w:div>
            <w:div w:id="734087639">
              <w:marLeft w:val="0"/>
              <w:marRight w:val="0"/>
              <w:marTop w:val="0"/>
              <w:marBottom w:val="0"/>
              <w:divBdr>
                <w:top w:val="none" w:sz="0" w:space="0" w:color="auto"/>
                <w:left w:val="none" w:sz="0" w:space="0" w:color="auto"/>
                <w:bottom w:val="none" w:sz="0" w:space="0" w:color="auto"/>
                <w:right w:val="none" w:sz="0" w:space="0" w:color="auto"/>
              </w:divBdr>
              <w:divsChild>
                <w:div w:id="1747221307">
                  <w:marLeft w:val="0"/>
                  <w:marRight w:val="0"/>
                  <w:marTop w:val="0"/>
                  <w:marBottom w:val="0"/>
                  <w:divBdr>
                    <w:top w:val="none" w:sz="0" w:space="0" w:color="auto"/>
                    <w:left w:val="none" w:sz="0" w:space="0" w:color="auto"/>
                    <w:bottom w:val="none" w:sz="0" w:space="0" w:color="auto"/>
                    <w:right w:val="none" w:sz="0" w:space="0" w:color="auto"/>
                  </w:divBdr>
                </w:div>
              </w:divsChild>
            </w:div>
            <w:div w:id="2001076493">
              <w:marLeft w:val="0"/>
              <w:marRight w:val="0"/>
              <w:marTop w:val="0"/>
              <w:marBottom w:val="0"/>
              <w:divBdr>
                <w:top w:val="none" w:sz="0" w:space="0" w:color="auto"/>
                <w:left w:val="none" w:sz="0" w:space="0" w:color="auto"/>
                <w:bottom w:val="none" w:sz="0" w:space="0" w:color="auto"/>
                <w:right w:val="none" w:sz="0" w:space="0" w:color="auto"/>
              </w:divBdr>
              <w:divsChild>
                <w:div w:id="1634099613">
                  <w:marLeft w:val="0"/>
                  <w:marRight w:val="0"/>
                  <w:marTop w:val="0"/>
                  <w:marBottom w:val="0"/>
                  <w:divBdr>
                    <w:top w:val="none" w:sz="0" w:space="0" w:color="auto"/>
                    <w:left w:val="none" w:sz="0" w:space="0" w:color="auto"/>
                    <w:bottom w:val="none" w:sz="0" w:space="0" w:color="auto"/>
                    <w:right w:val="none" w:sz="0" w:space="0" w:color="auto"/>
                  </w:divBdr>
                </w:div>
              </w:divsChild>
            </w:div>
            <w:div w:id="580140905">
              <w:marLeft w:val="0"/>
              <w:marRight w:val="0"/>
              <w:marTop w:val="0"/>
              <w:marBottom w:val="0"/>
              <w:divBdr>
                <w:top w:val="none" w:sz="0" w:space="0" w:color="auto"/>
                <w:left w:val="none" w:sz="0" w:space="0" w:color="auto"/>
                <w:bottom w:val="none" w:sz="0" w:space="0" w:color="auto"/>
                <w:right w:val="none" w:sz="0" w:space="0" w:color="auto"/>
              </w:divBdr>
              <w:divsChild>
                <w:div w:id="1517577307">
                  <w:marLeft w:val="0"/>
                  <w:marRight w:val="0"/>
                  <w:marTop w:val="0"/>
                  <w:marBottom w:val="0"/>
                  <w:divBdr>
                    <w:top w:val="none" w:sz="0" w:space="0" w:color="auto"/>
                    <w:left w:val="none" w:sz="0" w:space="0" w:color="auto"/>
                    <w:bottom w:val="none" w:sz="0" w:space="0" w:color="auto"/>
                    <w:right w:val="none" w:sz="0" w:space="0" w:color="auto"/>
                  </w:divBdr>
                </w:div>
              </w:divsChild>
            </w:div>
            <w:div w:id="1018509963">
              <w:marLeft w:val="0"/>
              <w:marRight w:val="0"/>
              <w:marTop w:val="0"/>
              <w:marBottom w:val="0"/>
              <w:divBdr>
                <w:top w:val="none" w:sz="0" w:space="0" w:color="auto"/>
                <w:left w:val="none" w:sz="0" w:space="0" w:color="auto"/>
                <w:bottom w:val="none" w:sz="0" w:space="0" w:color="auto"/>
                <w:right w:val="none" w:sz="0" w:space="0" w:color="auto"/>
              </w:divBdr>
              <w:divsChild>
                <w:div w:id="1076168075">
                  <w:marLeft w:val="0"/>
                  <w:marRight w:val="0"/>
                  <w:marTop w:val="0"/>
                  <w:marBottom w:val="0"/>
                  <w:divBdr>
                    <w:top w:val="none" w:sz="0" w:space="0" w:color="auto"/>
                    <w:left w:val="none" w:sz="0" w:space="0" w:color="auto"/>
                    <w:bottom w:val="none" w:sz="0" w:space="0" w:color="auto"/>
                    <w:right w:val="none" w:sz="0" w:space="0" w:color="auto"/>
                  </w:divBdr>
                </w:div>
              </w:divsChild>
            </w:div>
            <w:div w:id="2142722484">
              <w:marLeft w:val="0"/>
              <w:marRight w:val="0"/>
              <w:marTop w:val="0"/>
              <w:marBottom w:val="0"/>
              <w:divBdr>
                <w:top w:val="none" w:sz="0" w:space="0" w:color="auto"/>
                <w:left w:val="none" w:sz="0" w:space="0" w:color="auto"/>
                <w:bottom w:val="none" w:sz="0" w:space="0" w:color="auto"/>
                <w:right w:val="none" w:sz="0" w:space="0" w:color="auto"/>
              </w:divBdr>
              <w:divsChild>
                <w:div w:id="66810751">
                  <w:marLeft w:val="0"/>
                  <w:marRight w:val="0"/>
                  <w:marTop w:val="0"/>
                  <w:marBottom w:val="0"/>
                  <w:divBdr>
                    <w:top w:val="none" w:sz="0" w:space="0" w:color="auto"/>
                    <w:left w:val="none" w:sz="0" w:space="0" w:color="auto"/>
                    <w:bottom w:val="none" w:sz="0" w:space="0" w:color="auto"/>
                    <w:right w:val="none" w:sz="0" w:space="0" w:color="auto"/>
                  </w:divBdr>
                </w:div>
              </w:divsChild>
            </w:div>
            <w:div w:id="1886405960">
              <w:marLeft w:val="0"/>
              <w:marRight w:val="0"/>
              <w:marTop w:val="0"/>
              <w:marBottom w:val="0"/>
              <w:divBdr>
                <w:top w:val="none" w:sz="0" w:space="0" w:color="auto"/>
                <w:left w:val="none" w:sz="0" w:space="0" w:color="auto"/>
                <w:bottom w:val="none" w:sz="0" w:space="0" w:color="auto"/>
                <w:right w:val="none" w:sz="0" w:space="0" w:color="auto"/>
              </w:divBdr>
              <w:divsChild>
                <w:div w:id="1869297941">
                  <w:marLeft w:val="0"/>
                  <w:marRight w:val="0"/>
                  <w:marTop w:val="0"/>
                  <w:marBottom w:val="0"/>
                  <w:divBdr>
                    <w:top w:val="none" w:sz="0" w:space="0" w:color="auto"/>
                    <w:left w:val="none" w:sz="0" w:space="0" w:color="auto"/>
                    <w:bottom w:val="none" w:sz="0" w:space="0" w:color="auto"/>
                    <w:right w:val="none" w:sz="0" w:space="0" w:color="auto"/>
                  </w:divBdr>
                </w:div>
              </w:divsChild>
            </w:div>
            <w:div w:id="397703986">
              <w:marLeft w:val="0"/>
              <w:marRight w:val="0"/>
              <w:marTop w:val="0"/>
              <w:marBottom w:val="0"/>
              <w:divBdr>
                <w:top w:val="none" w:sz="0" w:space="0" w:color="auto"/>
                <w:left w:val="none" w:sz="0" w:space="0" w:color="auto"/>
                <w:bottom w:val="none" w:sz="0" w:space="0" w:color="auto"/>
                <w:right w:val="none" w:sz="0" w:space="0" w:color="auto"/>
              </w:divBdr>
              <w:divsChild>
                <w:div w:id="2092238335">
                  <w:marLeft w:val="0"/>
                  <w:marRight w:val="0"/>
                  <w:marTop w:val="0"/>
                  <w:marBottom w:val="0"/>
                  <w:divBdr>
                    <w:top w:val="none" w:sz="0" w:space="0" w:color="auto"/>
                    <w:left w:val="none" w:sz="0" w:space="0" w:color="auto"/>
                    <w:bottom w:val="none" w:sz="0" w:space="0" w:color="auto"/>
                    <w:right w:val="none" w:sz="0" w:space="0" w:color="auto"/>
                  </w:divBdr>
                </w:div>
              </w:divsChild>
            </w:div>
            <w:div w:id="1656956007">
              <w:marLeft w:val="0"/>
              <w:marRight w:val="0"/>
              <w:marTop w:val="0"/>
              <w:marBottom w:val="0"/>
              <w:divBdr>
                <w:top w:val="none" w:sz="0" w:space="0" w:color="auto"/>
                <w:left w:val="none" w:sz="0" w:space="0" w:color="auto"/>
                <w:bottom w:val="none" w:sz="0" w:space="0" w:color="auto"/>
                <w:right w:val="none" w:sz="0" w:space="0" w:color="auto"/>
              </w:divBdr>
              <w:divsChild>
                <w:div w:id="1264877469">
                  <w:marLeft w:val="0"/>
                  <w:marRight w:val="0"/>
                  <w:marTop w:val="0"/>
                  <w:marBottom w:val="0"/>
                  <w:divBdr>
                    <w:top w:val="none" w:sz="0" w:space="0" w:color="auto"/>
                    <w:left w:val="none" w:sz="0" w:space="0" w:color="auto"/>
                    <w:bottom w:val="none" w:sz="0" w:space="0" w:color="auto"/>
                    <w:right w:val="none" w:sz="0" w:space="0" w:color="auto"/>
                  </w:divBdr>
                </w:div>
              </w:divsChild>
            </w:div>
            <w:div w:id="1477722154">
              <w:marLeft w:val="0"/>
              <w:marRight w:val="0"/>
              <w:marTop w:val="0"/>
              <w:marBottom w:val="0"/>
              <w:divBdr>
                <w:top w:val="none" w:sz="0" w:space="0" w:color="auto"/>
                <w:left w:val="none" w:sz="0" w:space="0" w:color="auto"/>
                <w:bottom w:val="none" w:sz="0" w:space="0" w:color="auto"/>
                <w:right w:val="none" w:sz="0" w:space="0" w:color="auto"/>
              </w:divBdr>
              <w:divsChild>
                <w:div w:id="607005297">
                  <w:marLeft w:val="0"/>
                  <w:marRight w:val="0"/>
                  <w:marTop w:val="0"/>
                  <w:marBottom w:val="0"/>
                  <w:divBdr>
                    <w:top w:val="none" w:sz="0" w:space="0" w:color="auto"/>
                    <w:left w:val="none" w:sz="0" w:space="0" w:color="auto"/>
                    <w:bottom w:val="none" w:sz="0" w:space="0" w:color="auto"/>
                    <w:right w:val="none" w:sz="0" w:space="0" w:color="auto"/>
                  </w:divBdr>
                </w:div>
              </w:divsChild>
            </w:div>
            <w:div w:id="248734774">
              <w:marLeft w:val="0"/>
              <w:marRight w:val="0"/>
              <w:marTop w:val="0"/>
              <w:marBottom w:val="0"/>
              <w:divBdr>
                <w:top w:val="none" w:sz="0" w:space="0" w:color="auto"/>
                <w:left w:val="none" w:sz="0" w:space="0" w:color="auto"/>
                <w:bottom w:val="none" w:sz="0" w:space="0" w:color="auto"/>
                <w:right w:val="none" w:sz="0" w:space="0" w:color="auto"/>
              </w:divBdr>
              <w:divsChild>
                <w:div w:id="336077410">
                  <w:marLeft w:val="0"/>
                  <w:marRight w:val="0"/>
                  <w:marTop w:val="0"/>
                  <w:marBottom w:val="0"/>
                  <w:divBdr>
                    <w:top w:val="none" w:sz="0" w:space="0" w:color="auto"/>
                    <w:left w:val="none" w:sz="0" w:space="0" w:color="auto"/>
                    <w:bottom w:val="none" w:sz="0" w:space="0" w:color="auto"/>
                    <w:right w:val="none" w:sz="0" w:space="0" w:color="auto"/>
                  </w:divBdr>
                </w:div>
              </w:divsChild>
            </w:div>
            <w:div w:id="1141193437">
              <w:marLeft w:val="0"/>
              <w:marRight w:val="0"/>
              <w:marTop w:val="0"/>
              <w:marBottom w:val="0"/>
              <w:divBdr>
                <w:top w:val="none" w:sz="0" w:space="0" w:color="auto"/>
                <w:left w:val="none" w:sz="0" w:space="0" w:color="auto"/>
                <w:bottom w:val="none" w:sz="0" w:space="0" w:color="auto"/>
                <w:right w:val="none" w:sz="0" w:space="0" w:color="auto"/>
              </w:divBdr>
              <w:divsChild>
                <w:div w:id="64885756">
                  <w:marLeft w:val="0"/>
                  <w:marRight w:val="0"/>
                  <w:marTop w:val="0"/>
                  <w:marBottom w:val="0"/>
                  <w:divBdr>
                    <w:top w:val="none" w:sz="0" w:space="0" w:color="auto"/>
                    <w:left w:val="none" w:sz="0" w:space="0" w:color="auto"/>
                    <w:bottom w:val="none" w:sz="0" w:space="0" w:color="auto"/>
                    <w:right w:val="none" w:sz="0" w:space="0" w:color="auto"/>
                  </w:divBdr>
                </w:div>
              </w:divsChild>
            </w:div>
            <w:div w:id="1480610953">
              <w:marLeft w:val="0"/>
              <w:marRight w:val="0"/>
              <w:marTop w:val="0"/>
              <w:marBottom w:val="0"/>
              <w:divBdr>
                <w:top w:val="none" w:sz="0" w:space="0" w:color="auto"/>
                <w:left w:val="none" w:sz="0" w:space="0" w:color="auto"/>
                <w:bottom w:val="none" w:sz="0" w:space="0" w:color="auto"/>
                <w:right w:val="none" w:sz="0" w:space="0" w:color="auto"/>
              </w:divBdr>
              <w:divsChild>
                <w:div w:id="1141965743">
                  <w:marLeft w:val="0"/>
                  <w:marRight w:val="0"/>
                  <w:marTop w:val="0"/>
                  <w:marBottom w:val="0"/>
                  <w:divBdr>
                    <w:top w:val="none" w:sz="0" w:space="0" w:color="auto"/>
                    <w:left w:val="none" w:sz="0" w:space="0" w:color="auto"/>
                    <w:bottom w:val="none" w:sz="0" w:space="0" w:color="auto"/>
                    <w:right w:val="none" w:sz="0" w:space="0" w:color="auto"/>
                  </w:divBdr>
                </w:div>
              </w:divsChild>
            </w:div>
            <w:div w:id="1992560714">
              <w:marLeft w:val="0"/>
              <w:marRight w:val="0"/>
              <w:marTop w:val="0"/>
              <w:marBottom w:val="0"/>
              <w:divBdr>
                <w:top w:val="none" w:sz="0" w:space="0" w:color="auto"/>
                <w:left w:val="none" w:sz="0" w:space="0" w:color="auto"/>
                <w:bottom w:val="none" w:sz="0" w:space="0" w:color="auto"/>
                <w:right w:val="none" w:sz="0" w:space="0" w:color="auto"/>
              </w:divBdr>
              <w:divsChild>
                <w:div w:id="667054054">
                  <w:marLeft w:val="0"/>
                  <w:marRight w:val="0"/>
                  <w:marTop w:val="0"/>
                  <w:marBottom w:val="0"/>
                  <w:divBdr>
                    <w:top w:val="none" w:sz="0" w:space="0" w:color="auto"/>
                    <w:left w:val="none" w:sz="0" w:space="0" w:color="auto"/>
                    <w:bottom w:val="none" w:sz="0" w:space="0" w:color="auto"/>
                    <w:right w:val="none" w:sz="0" w:space="0" w:color="auto"/>
                  </w:divBdr>
                </w:div>
              </w:divsChild>
            </w:div>
            <w:div w:id="1858612837">
              <w:marLeft w:val="0"/>
              <w:marRight w:val="0"/>
              <w:marTop w:val="0"/>
              <w:marBottom w:val="0"/>
              <w:divBdr>
                <w:top w:val="none" w:sz="0" w:space="0" w:color="auto"/>
                <w:left w:val="none" w:sz="0" w:space="0" w:color="auto"/>
                <w:bottom w:val="none" w:sz="0" w:space="0" w:color="auto"/>
                <w:right w:val="none" w:sz="0" w:space="0" w:color="auto"/>
              </w:divBdr>
              <w:divsChild>
                <w:div w:id="1967083842">
                  <w:marLeft w:val="0"/>
                  <w:marRight w:val="0"/>
                  <w:marTop w:val="0"/>
                  <w:marBottom w:val="0"/>
                  <w:divBdr>
                    <w:top w:val="none" w:sz="0" w:space="0" w:color="auto"/>
                    <w:left w:val="none" w:sz="0" w:space="0" w:color="auto"/>
                    <w:bottom w:val="none" w:sz="0" w:space="0" w:color="auto"/>
                    <w:right w:val="none" w:sz="0" w:space="0" w:color="auto"/>
                  </w:divBdr>
                </w:div>
              </w:divsChild>
            </w:div>
            <w:div w:id="244153051">
              <w:marLeft w:val="0"/>
              <w:marRight w:val="0"/>
              <w:marTop w:val="0"/>
              <w:marBottom w:val="0"/>
              <w:divBdr>
                <w:top w:val="none" w:sz="0" w:space="0" w:color="auto"/>
                <w:left w:val="none" w:sz="0" w:space="0" w:color="auto"/>
                <w:bottom w:val="none" w:sz="0" w:space="0" w:color="auto"/>
                <w:right w:val="none" w:sz="0" w:space="0" w:color="auto"/>
              </w:divBdr>
              <w:divsChild>
                <w:div w:id="2029019677">
                  <w:marLeft w:val="0"/>
                  <w:marRight w:val="0"/>
                  <w:marTop w:val="0"/>
                  <w:marBottom w:val="0"/>
                  <w:divBdr>
                    <w:top w:val="none" w:sz="0" w:space="0" w:color="auto"/>
                    <w:left w:val="none" w:sz="0" w:space="0" w:color="auto"/>
                    <w:bottom w:val="none" w:sz="0" w:space="0" w:color="auto"/>
                    <w:right w:val="none" w:sz="0" w:space="0" w:color="auto"/>
                  </w:divBdr>
                </w:div>
              </w:divsChild>
            </w:div>
            <w:div w:id="579408075">
              <w:marLeft w:val="0"/>
              <w:marRight w:val="0"/>
              <w:marTop w:val="0"/>
              <w:marBottom w:val="0"/>
              <w:divBdr>
                <w:top w:val="none" w:sz="0" w:space="0" w:color="auto"/>
                <w:left w:val="none" w:sz="0" w:space="0" w:color="auto"/>
                <w:bottom w:val="none" w:sz="0" w:space="0" w:color="auto"/>
                <w:right w:val="none" w:sz="0" w:space="0" w:color="auto"/>
              </w:divBdr>
              <w:divsChild>
                <w:div w:id="1350373231">
                  <w:marLeft w:val="0"/>
                  <w:marRight w:val="0"/>
                  <w:marTop w:val="0"/>
                  <w:marBottom w:val="0"/>
                  <w:divBdr>
                    <w:top w:val="none" w:sz="0" w:space="0" w:color="auto"/>
                    <w:left w:val="none" w:sz="0" w:space="0" w:color="auto"/>
                    <w:bottom w:val="none" w:sz="0" w:space="0" w:color="auto"/>
                    <w:right w:val="none" w:sz="0" w:space="0" w:color="auto"/>
                  </w:divBdr>
                </w:div>
              </w:divsChild>
            </w:div>
            <w:div w:id="1248153883">
              <w:marLeft w:val="0"/>
              <w:marRight w:val="0"/>
              <w:marTop w:val="0"/>
              <w:marBottom w:val="0"/>
              <w:divBdr>
                <w:top w:val="none" w:sz="0" w:space="0" w:color="auto"/>
                <w:left w:val="none" w:sz="0" w:space="0" w:color="auto"/>
                <w:bottom w:val="none" w:sz="0" w:space="0" w:color="auto"/>
                <w:right w:val="none" w:sz="0" w:space="0" w:color="auto"/>
              </w:divBdr>
              <w:divsChild>
                <w:div w:id="1321497877">
                  <w:marLeft w:val="0"/>
                  <w:marRight w:val="0"/>
                  <w:marTop w:val="0"/>
                  <w:marBottom w:val="0"/>
                  <w:divBdr>
                    <w:top w:val="none" w:sz="0" w:space="0" w:color="auto"/>
                    <w:left w:val="none" w:sz="0" w:space="0" w:color="auto"/>
                    <w:bottom w:val="none" w:sz="0" w:space="0" w:color="auto"/>
                    <w:right w:val="none" w:sz="0" w:space="0" w:color="auto"/>
                  </w:divBdr>
                </w:div>
              </w:divsChild>
            </w:div>
            <w:div w:id="669531119">
              <w:marLeft w:val="0"/>
              <w:marRight w:val="0"/>
              <w:marTop w:val="0"/>
              <w:marBottom w:val="0"/>
              <w:divBdr>
                <w:top w:val="none" w:sz="0" w:space="0" w:color="auto"/>
                <w:left w:val="none" w:sz="0" w:space="0" w:color="auto"/>
                <w:bottom w:val="none" w:sz="0" w:space="0" w:color="auto"/>
                <w:right w:val="none" w:sz="0" w:space="0" w:color="auto"/>
              </w:divBdr>
              <w:divsChild>
                <w:div w:id="379133221">
                  <w:marLeft w:val="0"/>
                  <w:marRight w:val="0"/>
                  <w:marTop w:val="0"/>
                  <w:marBottom w:val="0"/>
                  <w:divBdr>
                    <w:top w:val="none" w:sz="0" w:space="0" w:color="auto"/>
                    <w:left w:val="none" w:sz="0" w:space="0" w:color="auto"/>
                    <w:bottom w:val="none" w:sz="0" w:space="0" w:color="auto"/>
                    <w:right w:val="none" w:sz="0" w:space="0" w:color="auto"/>
                  </w:divBdr>
                </w:div>
              </w:divsChild>
            </w:div>
            <w:div w:id="895625823">
              <w:marLeft w:val="0"/>
              <w:marRight w:val="0"/>
              <w:marTop w:val="0"/>
              <w:marBottom w:val="0"/>
              <w:divBdr>
                <w:top w:val="none" w:sz="0" w:space="0" w:color="auto"/>
                <w:left w:val="none" w:sz="0" w:space="0" w:color="auto"/>
                <w:bottom w:val="none" w:sz="0" w:space="0" w:color="auto"/>
                <w:right w:val="none" w:sz="0" w:space="0" w:color="auto"/>
              </w:divBdr>
              <w:divsChild>
                <w:div w:id="1614097642">
                  <w:marLeft w:val="0"/>
                  <w:marRight w:val="0"/>
                  <w:marTop w:val="0"/>
                  <w:marBottom w:val="0"/>
                  <w:divBdr>
                    <w:top w:val="none" w:sz="0" w:space="0" w:color="auto"/>
                    <w:left w:val="none" w:sz="0" w:space="0" w:color="auto"/>
                    <w:bottom w:val="none" w:sz="0" w:space="0" w:color="auto"/>
                    <w:right w:val="none" w:sz="0" w:space="0" w:color="auto"/>
                  </w:divBdr>
                </w:div>
              </w:divsChild>
            </w:div>
            <w:div w:id="545799263">
              <w:marLeft w:val="0"/>
              <w:marRight w:val="0"/>
              <w:marTop w:val="0"/>
              <w:marBottom w:val="0"/>
              <w:divBdr>
                <w:top w:val="none" w:sz="0" w:space="0" w:color="auto"/>
                <w:left w:val="none" w:sz="0" w:space="0" w:color="auto"/>
                <w:bottom w:val="none" w:sz="0" w:space="0" w:color="auto"/>
                <w:right w:val="none" w:sz="0" w:space="0" w:color="auto"/>
              </w:divBdr>
              <w:divsChild>
                <w:div w:id="580600250">
                  <w:marLeft w:val="0"/>
                  <w:marRight w:val="0"/>
                  <w:marTop w:val="0"/>
                  <w:marBottom w:val="0"/>
                  <w:divBdr>
                    <w:top w:val="none" w:sz="0" w:space="0" w:color="auto"/>
                    <w:left w:val="none" w:sz="0" w:space="0" w:color="auto"/>
                    <w:bottom w:val="none" w:sz="0" w:space="0" w:color="auto"/>
                    <w:right w:val="none" w:sz="0" w:space="0" w:color="auto"/>
                  </w:divBdr>
                </w:div>
              </w:divsChild>
            </w:div>
            <w:div w:id="577981125">
              <w:marLeft w:val="0"/>
              <w:marRight w:val="0"/>
              <w:marTop w:val="0"/>
              <w:marBottom w:val="0"/>
              <w:divBdr>
                <w:top w:val="none" w:sz="0" w:space="0" w:color="auto"/>
                <w:left w:val="none" w:sz="0" w:space="0" w:color="auto"/>
                <w:bottom w:val="none" w:sz="0" w:space="0" w:color="auto"/>
                <w:right w:val="none" w:sz="0" w:space="0" w:color="auto"/>
              </w:divBdr>
              <w:divsChild>
                <w:div w:id="633103314">
                  <w:marLeft w:val="0"/>
                  <w:marRight w:val="0"/>
                  <w:marTop w:val="0"/>
                  <w:marBottom w:val="0"/>
                  <w:divBdr>
                    <w:top w:val="none" w:sz="0" w:space="0" w:color="auto"/>
                    <w:left w:val="none" w:sz="0" w:space="0" w:color="auto"/>
                    <w:bottom w:val="none" w:sz="0" w:space="0" w:color="auto"/>
                    <w:right w:val="none" w:sz="0" w:space="0" w:color="auto"/>
                  </w:divBdr>
                </w:div>
              </w:divsChild>
            </w:div>
            <w:div w:id="756098951">
              <w:marLeft w:val="0"/>
              <w:marRight w:val="0"/>
              <w:marTop w:val="0"/>
              <w:marBottom w:val="0"/>
              <w:divBdr>
                <w:top w:val="none" w:sz="0" w:space="0" w:color="auto"/>
                <w:left w:val="none" w:sz="0" w:space="0" w:color="auto"/>
                <w:bottom w:val="none" w:sz="0" w:space="0" w:color="auto"/>
                <w:right w:val="none" w:sz="0" w:space="0" w:color="auto"/>
              </w:divBdr>
              <w:divsChild>
                <w:div w:id="29501914">
                  <w:marLeft w:val="0"/>
                  <w:marRight w:val="0"/>
                  <w:marTop w:val="0"/>
                  <w:marBottom w:val="0"/>
                  <w:divBdr>
                    <w:top w:val="none" w:sz="0" w:space="0" w:color="auto"/>
                    <w:left w:val="none" w:sz="0" w:space="0" w:color="auto"/>
                    <w:bottom w:val="none" w:sz="0" w:space="0" w:color="auto"/>
                    <w:right w:val="none" w:sz="0" w:space="0" w:color="auto"/>
                  </w:divBdr>
                </w:div>
              </w:divsChild>
            </w:div>
            <w:div w:id="1965623830">
              <w:marLeft w:val="0"/>
              <w:marRight w:val="0"/>
              <w:marTop w:val="0"/>
              <w:marBottom w:val="0"/>
              <w:divBdr>
                <w:top w:val="none" w:sz="0" w:space="0" w:color="auto"/>
                <w:left w:val="none" w:sz="0" w:space="0" w:color="auto"/>
                <w:bottom w:val="none" w:sz="0" w:space="0" w:color="auto"/>
                <w:right w:val="none" w:sz="0" w:space="0" w:color="auto"/>
              </w:divBdr>
              <w:divsChild>
                <w:div w:id="1841306405">
                  <w:marLeft w:val="0"/>
                  <w:marRight w:val="0"/>
                  <w:marTop w:val="0"/>
                  <w:marBottom w:val="0"/>
                  <w:divBdr>
                    <w:top w:val="none" w:sz="0" w:space="0" w:color="auto"/>
                    <w:left w:val="none" w:sz="0" w:space="0" w:color="auto"/>
                    <w:bottom w:val="none" w:sz="0" w:space="0" w:color="auto"/>
                    <w:right w:val="none" w:sz="0" w:space="0" w:color="auto"/>
                  </w:divBdr>
                </w:div>
              </w:divsChild>
            </w:div>
            <w:div w:id="1893346017">
              <w:marLeft w:val="0"/>
              <w:marRight w:val="0"/>
              <w:marTop w:val="0"/>
              <w:marBottom w:val="0"/>
              <w:divBdr>
                <w:top w:val="none" w:sz="0" w:space="0" w:color="auto"/>
                <w:left w:val="none" w:sz="0" w:space="0" w:color="auto"/>
                <w:bottom w:val="none" w:sz="0" w:space="0" w:color="auto"/>
                <w:right w:val="none" w:sz="0" w:space="0" w:color="auto"/>
              </w:divBdr>
              <w:divsChild>
                <w:div w:id="1997873774">
                  <w:marLeft w:val="0"/>
                  <w:marRight w:val="0"/>
                  <w:marTop w:val="0"/>
                  <w:marBottom w:val="0"/>
                  <w:divBdr>
                    <w:top w:val="none" w:sz="0" w:space="0" w:color="auto"/>
                    <w:left w:val="none" w:sz="0" w:space="0" w:color="auto"/>
                    <w:bottom w:val="none" w:sz="0" w:space="0" w:color="auto"/>
                    <w:right w:val="none" w:sz="0" w:space="0" w:color="auto"/>
                  </w:divBdr>
                </w:div>
              </w:divsChild>
            </w:div>
            <w:div w:id="1383410216">
              <w:marLeft w:val="0"/>
              <w:marRight w:val="0"/>
              <w:marTop w:val="0"/>
              <w:marBottom w:val="0"/>
              <w:divBdr>
                <w:top w:val="none" w:sz="0" w:space="0" w:color="auto"/>
                <w:left w:val="none" w:sz="0" w:space="0" w:color="auto"/>
                <w:bottom w:val="none" w:sz="0" w:space="0" w:color="auto"/>
                <w:right w:val="none" w:sz="0" w:space="0" w:color="auto"/>
              </w:divBdr>
              <w:divsChild>
                <w:div w:id="33892580">
                  <w:marLeft w:val="0"/>
                  <w:marRight w:val="0"/>
                  <w:marTop w:val="0"/>
                  <w:marBottom w:val="0"/>
                  <w:divBdr>
                    <w:top w:val="none" w:sz="0" w:space="0" w:color="auto"/>
                    <w:left w:val="none" w:sz="0" w:space="0" w:color="auto"/>
                    <w:bottom w:val="none" w:sz="0" w:space="0" w:color="auto"/>
                    <w:right w:val="none" w:sz="0" w:space="0" w:color="auto"/>
                  </w:divBdr>
                </w:div>
              </w:divsChild>
            </w:div>
            <w:div w:id="86582645">
              <w:marLeft w:val="0"/>
              <w:marRight w:val="0"/>
              <w:marTop w:val="0"/>
              <w:marBottom w:val="0"/>
              <w:divBdr>
                <w:top w:val="none" w:sz="0" w:space="0" w:color="auto"/>
                <w:left w:val="none" w:sz="0" w:space="0" w:color="auto"/>
                <w:bottom w:val="none" w:sz="0" w:space="0" w:color="auto"/>
                <w:right w:val="none" w:sz="0" w:space="0" w:color="auto"/>
              </w:divBdr>
              <w:divsChild>
                <w:div w:id="1446189792">
                  <w:marLeft w:val="0"/>
                  <w:marRight w:val="0"/>
                  <w:marTop w:val="0"/>
                  <w:marBottom w:val="0"/>
                  <w:divBdr>
                    <w:top w:val="none" w:sz="0" w:space="0" w:color="auto"/>
                    <w:left w:val="none" w:sz="0" w:space="0" w:color="auto"/>
                    <w:bottom w:val="none" w:sz="0" w:space="0" w:color="auto"/>
                    <w:right w:val="none" w:sz="0" w:space="0" w:color="auto"/>
                  </w:divBdr>
                </w:div>
              </w:divsChild>
            </w:div>
            <w:div w:id="103114832">
              <w:marLeft w:val="0"/>
              <w:marRight w:val="0"/>
              <w:marTop w:val="0"/>
              <w:marBottom w:val="0"/>
              <w:divBdr>
                <w:top w:val="none" w:sz="0" w:space="0" w:color="auto"/>
                <w:left w:val="none" w:sz="0" w:space="0" w:color="auto"/>
                <w:bottom w:val="none" w:sz="0" w:space="0" w:color="auto"/>
                <w:right w:val="none" w:sz="0" w:space="0" w:color="auto"/>
              </w:divBdr>
              <w:divsChild>
                <w:div w:id="217934495">
                  <w:marLeft w:val="0"/>
                  <w:marRight w:val="0"/>
                  <w:marTop w:val="0"/>
                  <w:marBottom w:val="0"/>
                  <w:divBdr>
                    <w:top w:val="none" w:sz="0" w:space="0" w:color="auto"/>
                    <w:left w:val="none" w:sz="0" w:space="0" w:color="auto"/>
                    <w:bottom w:val="none" w:sz="0" w:space="0" w:color="auto"/>
                    <w:right w:val="none" w:sz="0" w:space="0" w:color="auto"/>
                  </w:divBdr>
                </w:div>
              </w:divsChild>
            </w:div>
            <w:div w:id="462121540">
              <w:marLeft w:val="0"/>
              <w:marRight w:val="0"/>
              <w:marTop w:val="0"/>
              <w:marBottom w:val="0"/>
              <w:divBdr>
                <w:top w:val="none" w:sz="0" w:space="0" w:color="auto"/>
                <w:left w:val="none" w:sz="0" w:space="0" w:color="auto"/>
                <w:bottom w:val="none" w:sz="0" w:space="0" w:color="auto"/>
                <w:right w:val="none" w:sz="0" w:space="0" w:color="auto"/>
              </w:divBdr>
              <w:divsChild>
                <w:div w:id="1571112258">
                  <w:marLeft w:val="0"/>
                  <w:marRight w:val="0"/>
                  <w:marTop w:val="0"/>
                  <w:marBottom w:val="0"/>
                  <w:divBdr>
                    <w:top w:val="none" w:sz="0" w:space="0" w:color="auto"/>
                    <w:left w:val="none" w:sz="0" w:space="0" w:color="auto"/>
                    <w:bottom w:val="none" w:sz="0" w:space="0" w:color="auto"/>
                    <w:right w:val="none" w:sz="0" w:space="0" w:color="auto"/>
                  </w:divBdr>
                </w:div>
              </w:divsChild>
            </w:div>
            <w:div w:id="2085376481">
              <w:marLeft w:val="0"/>
              <w:marRight w:val="0"/>
              <w:marTop w:val="0"/>
              <w:marBottom w:val="0"/>
              <w:divBdr>
                <w:top w:val="none" w:sz="0" w:space="0" w:color="auto"/>
                <w:left w:val="none" w:sz="0" w:space="0" w:color="auto"/>
                <w:bottom w:val="none" w:sz="0" w:space="0" w:color="auto"/>
                <w:right w:val="none" w:sz="0" w:space="0" w:color="auto"/>
              </w:divBdr>
              <w:divsChild>
                <w:div w:id="1810707573">
                  <w:marLeft w:val="0"/>
                  <w:marRight w:val="0"/>
                  <w:marTop w:val="0"/>
                  <w:marBottom w:val="0"/>
                  <w:divBdr>
                    <w:top w:val="none" w:sz="0" w:space="0" w:color="auto"/>
                    <w:left w:val="none" w:sz="0" w:space="0" w:color="auto"/>
                    <w:bottom w:val="none" w:sz="0" w:space="0" w:color="auto"/>
                    <w:right w:val="none" w:sz="0" w:space="0" w:color="auto"/>
                  </w:divBdr>
                </w:div>
              </w:divsChild>
            </w:div>
            <w:div w:id="1530029033">
              <w:marLeft w:val="0"/>
              <w:marRight w:val="0"/>
              <w:marTop w:val="0"/>
              <w:marBottom w:val="0"/>
              <w:divBdr>
                <w:top w:val="none" w:sz="0" w:space="0" w:color="auto"/>
                <w:left w:val="none" w:sz="0" w:space="0" w:color="auto"/>
                <w:bottom w:val="none" w:sz="0" w:space="0" w:color="auto"/>
                <w:right w:val="none" w:sz="0" w:space="0" w:color="auto"/>
              </w:divBdr>
              <w:divsChild>
                <w:div w:id="1377269447">
                  <w:marLeft w:val="0"/>
                  <w:marRight w:val="0"/>
                  <w:marTop w:val="0"/>
                  <w:marBottom w:val="0"/>
                  <w:divBdr>
                    <w:top w:val="none" w:sz="0" w:space="0" w:color="auto"/>
                    <w:left w:val="none" w:sz="0" w:space="0" w:color="auto"/>
                    <w:bottom w:val="none" w:sz="0" w:space="0" w:color="auto"/>
                    <w:right w:val="none" w:sz="0" w:space="0" w:color="auto"/>
                  </w:divBdr>
                </w:div>
              </w:divsChild>
            </w:div>
            <w:div w:id="1626809186">
              <w:marLeft w:val="0"/>
              <w:marRight w:val="0"/>
              <w:marTop w:val="0"/>
              <w:marBottom w:val="0"/>
              <w:divBdr>
                <w:top w:val="none" w:sz="0" w:space="0" w:color="auto"/>
                <w:left w:val="none" w:sz="0" w:space="0" w:color="auto"/>
                <w:bottom w:val="none" w:sz="0" w:space="0" w:color="auto"/>
                <w:right w:val="none" w:sz="0" w:space="0" w:color="auto"/>
              </w:divBdr>
              <w:divsChild>
                <w:div w:id="1473570">
                  <w:marLeft w:val="0"/>
                  <w:marRight w:val="0"/>
                  <w:marTop w:val="0"/>
                  <w:marBottom w:val="0"/>
                  <w:divBdr>
                    <w:top w:val="none" w:sz="0" w:space="0" w:color="auto"/>
                    <w:left w:val="none" w:sz="0" w:space="0" w:color="auto"/>
                    <w:bottom w:val="none" w:sz="0" w:space="0" w:color="auto"/>
                    <w:right w:val="none" w:sz="0" w:space="0" w:color="auto"/>
                  </w:divBdr>
                </w:div>
              </w:divsChild>
            </w:div>
            <w:div w:id="1238129991">
              <w:marLeft w:val="0"/>
              <w:marRight w:val="0"/>
              <w:marTop w:val="0"/>
              <w:marBottom w:val="0"/>
              <w:divBdr>
                <w:top w:val="none" w:sz="0" w:space="0" w:color="auto"/>
                <w:left w:val="none" w:sz="0" w:space="0" w:color="auto"/>
                <w:bottom w:val="none" w:sz="0" w:space="0" w:color="auto"/>
                <w:right w:val="none" w:sz="0" w:space="0" w:color="auto"/>
              </w:divBdr>
              <w:divsChild>
                <w:div w:id="1784689432">
                  <w:marLeft w:val="0"/>
                  <w:marRight w:val="0"/>
                  <w:marTop w:val="0"/>
                  <w:marBottom w:val="0"/>
                  <w:divBdr>
                    <w:top w:val="none" w:sz="0" w:space="0" w:color="auto"/>
                    <w:left w:val="none" w:sz="0" w:space="0" w:color="auto"/>
                    <w:bottom w:val="none" w:sz="0" w:space="0" w:color="auto"/>
                    <w:right w:val="none" w:sz="0" w:space="0" w:color="auto"/>
                  </w:divBdr>
                </w:div>
              </w:divsChild>
            </w:div>
            <w:div w:id="165218380">
              <w:marLeft w:val="0"/>
              <w:marRight w:val="0"/>
              <w:marTop w:val="0"/>
              <w:marBottom w:val="0"/>
              <w:divBdr>
                <w:top w:val="none" w:sz="0" w:space="0" w:color="auto"/>
                <w:left w:val="none" w:sz="0" w:space="0" w:color="auto"/>
                <w:bottom w:val="none" w:sz="0" w:space="0" w:color="auto"/>
                <w:right w:val="none" w:sz="0" w:space="0" w:color="auto"/>
              </w:divBdr>
              <w:divsChild>
                <w:div w:id="385111470">
                  <w:marLeft w:val="0"/>
                  <w:marRight w:val="0"/>
                  <w:marTop w:val="0"/>
                  <w:marBottom w:val="0"/>
                  <w:divBdr>
                    <w:top w:val="none" w:sz="0" w:space="0" w:color="auto"/>
                    <w:left w:val="none" w:sz="0" w:space="0" w:color="auto"/>
                    <w:bottom w:val="none" w:sz="0" w:space="0" w:color="auto"/>
                    <w:right w:val="none" w:sz="0" w:space="0" w:color="auto"/>
                  </w:divBdr>
                </w:div>
              </w:divsChild>
            </w:div>
            <w:div w:id="696393221">
              <w:marLeft w:val="0"/>
              <w:marRight w:val="0"/>
              <w:marTop w:val="0"/>
              <w:marBottom w:val="0"/>
              <w:divBdr>
                <w:top w:val="none" w:sz="0" w:space="0" w:color="auto"/>
                <w:left w:val="none" w:sz="0" w:space="0" w:color="auto"/>
                <w:bottom w:val="none" w:sz="0" w:space="0" w:color="auto"/>
                <w:right w:val="none" w:sz="0" w:space="0" w:color="auto"/>
              </w:divBdr>
              <w:divsChild>
                <w:div w:id="1319533154">
                  <w:marLeft w:val="0"/>
                  <w:marRight w:val="0"/>
                  <w:marTop w:val="0"/>
                  <w:marBottom w:val="0"/>
                  <w:divBdr>
                    <w:top w:val="none" w:sz="0" w:space="0" w:color="auto"/>
                    <w:left w:val="none" w:sz="0" w:space="0" w:color="auto"/>
                    <w:bottom w:val="none" w:sz="0" w:space="0" w:color="auto"/>
                    <w:right w:val="none" w:sz="0" w:space="0" w:color="auto"/>
                  </w:divBdr>
                </w:div>
              </w:divsChild>
            </w:div>
            <w:div w:id="1540168346">
              <w:marLeft w:val="0"/>
              <w:marRight w:val="0"/>
              <w:marTop w:val="0"/>
              <w:marBottom w:val="0"/>
              <w:divBdr>
                <w:top w:val="none" w:sz="0" w:space="0" w:color="auto"/>
                <w:left w:val="none" w:sz="0" w:space="0" w:color="auto"/>
                <w:bottom w:val="none" w:sz="0" w:space="0" w:color="auto"/>
                <w:right w:val="none" w:sz="0" w:space="0" w:color="auto"/>
              </w:divBdr>
              <w:divsChild>
                <w:div w:id="718094296">
                  <w:marLeft w:val="0"/>
                  <w:marRight w:val="0"/>
                  <w:marTop w:val="0"/>
                  <w:marBottom w:val="0"/>
                  <w:divBdr>
                    <w:top w:val="none" w:sz="0" w:space="0" w:color="auto"/>
                    <w:left w:val="none" w:sz="0" w:space="0" w:color="auto"/>
                    <w:bottom w:val="none" w:sz="0" w:space="0" w:color="auto"/>
                    <w:right w:val="none" w:sz="0" w:space="0" w:color="auto"/>
                  </w:divBdr>
                </w:div>
              </w:divsChild>
            </w:div>
            <w:div w:id="1939286157">
              <w:marLeft w:val="0"/>
              <w:marRight w:val="0"/>
              <w:marTop w:val="0"/>
              <w:marBottom w:val="0"/>
              <w:divBdr>
                <w:top w:val="none" w:sz="0" w:space="0" w:color="auto"/>
                <w:left w:val="none" w:sz="0" w:space="0" w:color="auto"/>
                <w:bottom w:val="none" w:sz="0" w:space="0" w:color="auto"/>
                <w:right w:val="none" w:sz="0" w:space="0" w:color="auto"/>
              </w:divBdr>
              <w:divsChild>
                <w:div w:id="262693274">
                  <w:marLeft w:val="0"/>
                  <w:marRight w:val="0"/>
                  <w:marTop w:val="0"/>
                  <w:marBottom w:val="0"/>
                  <w:divBdr>
                    <w:top w:val="none" w:sz="0" w:space="0" w:color="auto"/>
                    <w:left w:val="none" w:sz="0" w:space="0" w:color="auto"/>
                    <w:bottom w:val="none" w:sz="0" w:space="0" w:color="auto"/>
                    <w:right w:val="none" w:sz="0" w:space="0" w:color="auto"/>
                  </w:divBdr>
                </w:div>
              </w:divsChild>
            </w:div>
            <w:div w:id="779909286">
              <w:marLeft w:val="0"/>
              <w:marRight w:val="0"/>
              <w:marTop w:val="0"/>
              <w:marBottom w:val="0"/>
              <w:divBdr>
                <w:top w:val="none" w:sz="0" w:space="0" w:color="auto"/>
                <w:left w:val="none" w:sz="0" w:space="0" w:color="auto"/>
                <w:bottom w:val="none" w:sz="0" w:space="0" w:color="auto"/>
                <w:right w:val="none" w:sz="0" w:space="0" w:color="auto"/>
              </w:divBdr>
              <w:divsChild>
                <w:div w:id="1119254674">
                  <w:marLeft w:val="0"/>
                  <w:marRight w:val="0"/>
                  <w:marTop w:val="0"/>
                  <w:marBottom w:val="0"/>
                  <w:divBdr>
                    <w:top w:val="none" w:sz="0" w:space="0" w:color="auto"/>
                    <w:left w:val="none" w:sz="0" w:space="0" w:color="auto"/>
                    <w:bottom w:val="none" w:sz="0" w:space="0" w:color="auto"/>
                    <w:right w:val="none" w:sz="0" w:space="0" w:color="auto"/>
                  </w:divBdr>
                </w:div>
              </w:divsChild>
            </w:div>
            <w:div w:id="2036422651">
              <w:marLeft w:val="0"/>
              <w:marRight w:val="0"/>
              <w:marTop w:val="0"/>
              <w:marBottom w:val="0"/>
              <w:divBdr>
                <w:top w:val="none" w:sz="0" w:space="0" w:color="auto"/>
                <w:left w:val="none" w:sz="0" w:space="0" w:color="auto"/>
                <w:bottom w:val="none" w:sz="0" w:space="0" w:color="auto"/>
                <w:right w:val="none" w:sz="0" w:space="0" w:color="auto"/>
              </w:divBdr>
              <w:divsChild>
                <w:div w:id="310712595">
                  <w:marLeft w:val="0"/>
                  <w:marRight w:val="0"/>
                  <w:marTop w:val="0"/>
                  <w:marBottom w:val="0"/>
                  <w:divBdr>
                    <w:top w:val="none" w:sz="0" w:space="0" w:color="auto"/>
                    <w:left w:val="none" w:sz="0" w:space="0" w:color="auto"/>
                    <w:bottom w:val="none" w:sz="0" w:space="0" w:color="auto"/>
                    <w:right w:val="none" w:sz="0" w:space="0" w:color="auto"/>
                  </w:divBdr>
                </w:div>
              </w:divsChild>
            </w:div>
            <w:div w:id="336885384">
              <w:marLeft w:val="0"/>
              <w:marRight w:val="0"/>
              <w:marTop w:val="0"/>
              <w:marBottom w:val="0"/>
              <w:divBdr>
                <w:top w:val="none" w:sz="0" w:space="0" w:color="auto"/>
                <w:left w:val="none" w:sz="0" w:space="0" w:color="auto"/>
                <w:bottom w:val="none" w:sz="0" w:space="0" w:color="auto"/>
                <w:right w:val="none" w:sz="0" w:space="0" w:color="auto"/>
              </w:divBdr>
              <w:divsChild>
                <w:div w:id="1371104517">
                  <w:marLeft w:val="0"/>
                  <w:marRight w:val="0"/>
                  <w:marTop w:val="0"/>
                  <w:marBottom w:val="0"/>
                  <w:divBdr>
                    <w:top w:val="none" w:sz="0" w:space="0" w:color="auto"/>
                    <w:left w:val="none" w:sz="0" w:space="0" w:color="auto"/>
                    <w:bottom w:val="none" w:sz="0" w:space="0" w:color="auto"/>
                    <w:right w:val="none" w:sz="0" w:space="0" w:color="auto"/>
                  </w:divBdr>
                </w:div>
              </w:divsChild>
            </w:div>
            <w:div w:id="2084141099">
              <w:marLeft w:val="0"/>
              <w:marRight w:val="0"/>
              <w:marTop w:val="0"/>
              <w:marBottom w:val="0"/>
              <w:divBdr>
                <w:top w:val="none" w:sz="0" w:space="0" w:color="auto"/>
                <w:left w:val="none" w:sz="0" w:space="0" w:color="auto"/>
                <w:bottom w:val="none" w:sz="0" w:space="0" w:color="auto"/>
                <w:right w:val="none" w:sz="0" w:space="0" w:color="auto"/>
              </w:divBdr>
              <w:divsChild>
                <w:div w:id="1827278075">
                  <w:marLeft w:val="0"/>
                  <w:marRight w:val="0"/>
                  <w:marTop w:val="0"/>
                  <w:marBottom w:val="0"/>
                  <w:divBdr>
                    <w:top w:val="none" w:sz="0" w:space="0" w:color="auto"/>
                    <w:left w:val="none" w:sz="0" w:space="0" w:color="auto"/>
                    <w:bottom w:val="none" w:sz="0" w:space="0" w:color="auto"/>
                    <w:right w:val="none" w:sz="0" w:space="0" w:color="auto"/>
                  </w:divBdr>
                </w:div>
              </w:divsChild>
            </w:div>
            <w:div w:id="1191646219">
              <w:marLeft w:val="0"/>
              <w:marRight w:val="0"/>
              <w:marTop w:val="0"/>
              <w:marBottom w:val="0"/>
              <w:divBdr>
                <w:top w:val="none" w:sz="0" w:space="0" w:color="auto"/>
                <w:left w:val="none" w:sz="0" w:space="0" w:color="auto"/>
                <w:bottom w:val="none" w:sz="0" w:space="0" w:color="auto"/>
                <w:right w:val="none" w:sz="0" w:space="0" w:color="auto"/>
              </w:divBdr>
              <w:divsChild>
                <w:div w:id="1186795780">
                  <w:marLeft w:val="0"/>
                  <w:marRight w:val="0"/>
                  <w:marTop w:val="0"/>
                  <w:marBottom w:val="0"/>
                  <w:divBdr>
                    <w:top w:val="none" w:sz="0" w:space="0" w:color="auto"/>
                    <w:left w:val="none" w:sz="0" w:space="0" w:color="auto"/>
                    <w:bottom w:val="none" w:sz="0" w:space="0" w:color="auto"/>
                    <w:right w:val="none" w:sz="0" w:space="0" w:color="auto"/>
                  </w:divBdr>
                </w:div>
              </w:divsChild>
            </w:div>
            <w:div w:id="106823997">
              <w:marLeft w:val="0"/>
              <w:marRight w:val="0"/>
              <w:marTop w:val="0"/>
              <w:marBottom w:val="0"/>
              <w:divBdr>
                <w:top w:val="none" w:sz="0" w:space="0" w:color="auto"/>
                <w:left w:val="none" w:sz="0" w:space="0" w:color="auto"/>
                <w:bottom w:val="none" w:sz="0" w:space="0" w:color="auto"/>
                <w:right w:val="none" w:sz="0" w:space="0" w:color="auto"/>
              </w:divBdr>
              <w:divsChild>
                <w:div w:id="1929118023">
                  <w:marLeft w:val="0"/>
                  <w:marRight w:val="0"/>
                  <w:marTop w:val="0"/>
                  <w:marBottom w:val="0"/>
                  <w:divBdr>
                    <w:top w:val="none" w:sz="0" w:space="0" w:color="auto"/>
                    <w:left w:val="none" w:sz="0" w:space="0" w:color="auto"/>
                    <w:bottom w:val="none" w:sz="0" w:space="0" w:color="auto"/>
                    <w:right w:val="none" w:sz="0" w:space="0" w:color="auto"/>
                  </w:divBdr>
                </w:div>
              </w:divsChild>
            </w:div>
            <w:div w:id="598879082">
              <w:marLeft w:val="0"/>
              <w:marRight w:val="0"/>
              <w:marTop w:val="0"/>
              <w:marBottom w:val="0"/>
              <w:divBdr>
                <w:top w:val="none" w:sz="0" w:space="0" w:color="auto"/>
                <w:left w:val="none" w:sz="0" w:space="0" w:color="auto"/>
                <w:bottom w:val="none" w:sz="0" w:space="0" w:color="auto"/>
                <w:right w:val="none" w:sz="0" w:space="0" w:color="auto"/>
              </w:divBdr>
              <w:divsChild>
                <w:div w:id="218249591">
                  <w:marLeft w:val="0"/>
                  <w:marRight w:val="0"/>
                  <w:marTop w:val="0"/>
                  <w:marBottom w:val="0"/>
                  <w:divBdr>
                    <w:top w:val="none" w:sz="0" w:space="0" w:color="auto"/>
                    <w:left w:val="none" w:sz="0" w:space="0" w:color="auto"/>
                    <w:bottom w:val="none" w:sz="0" w:space="0" w:color="auto"/>
                    <w:right w:val="none" w:sz="0" w:space="0" w:color="auto"/>
                  </w:divBdr>
                </w:div>
              </w:divsChild>
            </w:div>
            <w:div w:id="31809739">
              <w:marLeft w:val="0"/>
              <w:marRight w:val="0"/>
              <w:marTop w:val="0"/>
              <w:marBottom w:val="0"/>
              <w:divBdr>
                <w:top w:val="none" w:sz="0" w:space="0" w:color="auto"/>
                <w:left w:val="none" w:sz="0" w:space="0" w:color="auto"/>
                <w:bottom w:val="none" w:sz="0" w:space="0" w:color="auto"/>
                <w:right w:val="none" w:sz="0" w:space="0" w:color="auto"/>
              </w:divBdr>
              <w:divsChild>
                <w:div w:id="275799473">
                  <w:marLeft w:val="0"/>
                  <w:marRight w:val="0"/>
                  <w:marTop w:val="0"/>
                  <w:marBottom w:val="0"/>
                  <w:divBdr>
                    <w:top w:val="none" w:sz="0" w:space="0" w:color="auto"/>
                    <w:left w:val="none" w:sz="0" w:space="0" w:color="auto"/>
                    <w:bottom w:val="none" w:sz="0" w:space="0" w:color="auto"/>
                    <w:right w:val="none" w:sz="0" w:space="0" w:color="auto"/>
                  </w:divBdr>
                </w:div>
              </w:divsChild>
            </w:div>
            <w:div w:id="1354301739">
              <w:marLeft w:val="0"/>
              <w:marRight w:val="0"/>
              <w:marTop w:val="0"/>
              <w:marBottom w:val="0"/>
              <w:divBdr>
                <w:top w:val="none" w:sz="0" w:space="0" w:color="auto"/>
                <w:left w:val="none" w:sz="0" w:space="0" w:color="auto"/>
                <w:bottom w:val="none" w:sz="0" w:space="0" w:color="auto"/>
                <w:right w:val="none" w:sz="0" w:space="0" w:color="auto"/>
              </w:divBdr>
              <w:divsChild>
                <w:div w:id="1631008303">
                  <w:marLeft w:val="0"/>
                  <w:marRight w:val="0"/>
                  <w:marTop w:val="0"/>
                  <w:marBottom w:val="0"/>
                  <w:divBdr>
                    <w:top w:val="none" w:sz="0" w:space="0" w:color="auto"/>
                    <w:left w:val="none" w:sz="0" w:space="0" w:color="auto"/>
                    <w:bottom w:val="none" w:sz="0" w:space="0" w:color="auto"/>
                    <w:right w:val="none" w:sz="0" w:space="0" w:color="auto"/>
                  </w:divBdr>
                </w:div>
              </w:divsChild>
            </w:div>
            <w:div w:id="1373573757">
              <w:marLeft w:val="0"/>
              <w:marRight w:val="0"/>
              <w:marTop w:val="0"/>
              <w:marBottom w:val="0"/>
              <w:divBdr>
                <w:top w:val="none" w:sz="0" w:space="0" w:color="auto"/>
                <w:left w:val="none" w:sz="0" w:space="0" w:color="auto"/>
                <w:bottom w:val="none" w:sz="0" w:space="0" w:color="auto"/>
                <w:right w:val="none" w:sz="0" w:space="0" w:color="auto"/>
              </w:divBdr>
              <w:divsChild>
                <w:div w:id="1436443867">
                  <w:marLeft w:val="0"/>
                  <w:marRight w:val="0"/>
                  <w:marTop w:val="0"/>
                  <w:marBottom w:val="0"/>
                  <w:divBdr>
                    <w:top w:val="none" w:sz="0" w:space="0" w:color="auto"/>
                    <w:left w:val="none" w:sz="0" w:space="0" w:color="auto"/>
                    <w:bottom w:val="none" w:sz="0" w:space="0" w:color="auto"/>
                    <w:right w:val="none" w:sz="0" w:space="0" w:color="auto"/>
                  </w:divBdr>
                </w:div>
              </w:divsChild>
            </w:div>
            <w:div w:id="1980454932">
              <w:marLeft w:val="0"/>
              <w:marRight w:val="0"/>
              <w:marTop w:val="0"/>
              <w:marBottom w:val="0"/>
              <w:divBdr>
                <w:top w:val="none" w:sz="0" w:space="0" w:color="auto"/>
                <w:left w:val="none" w:sz="0" w:space="0" w:color="auto"/>
                <w:bottom w:val="none" w:sz="0" w:space="0" w:color="auto"/>
                <w:right w:val="none" w:sz="0" w:space="0" w:color="auto"/>
              </w:divBdr>
              <w:divsChild>
                <w:div w:id="1554387852">
                  <w:marLeft w:val="0"/>
                  <w:marRight w:val="0"/>
                  <w:marTop w:val="0"/>
                  <w:marBottom w:val="0"/>
                  <w:divBdr>
                    <w:top w:val="none" w:sz="0" w:space="0" w:color="auto"/>
                    <w:left w:val="none" w:sz="0" w:space="0" w:color="auto"/>
                    <w:bottom w:val="none" w:sz="0" w:space="0" w:color="auto"/>
                    <w:right w:val="none" w:sz="0" w:space="0" w:color="auto"/>
                  </w:divBdr>
                </w:div>
              </w:divsChild>
            </w:div>
            <w:div w:id="2073888589">
              <w:marLeft w:val="0"/>
              <w:marRight w:val="0"/>
              <w:marTop w:val="0"/>
              <w:marBottom w:val="0"/>
              <w:divBdr>
                <w:top w:val="none" w:sz="0" w:space="0" w:color="auto"/>
                <w:left w:val="none" w:sz="0" w:space="0" w:color="auto"/>
                <w:bottom w:val="none" w:sz="0" w:space="0" w:color="auto"/>
                <w:right w:val="none" w:sz="0" w:space="0" w:color="auto"/>
              </w:divBdr>
              <w:divsChild>
                <w:div w:id="128279132">
                  <w:marLeft w:val="0"/>
                  <w:marRight w:val="0"/>
                  <w:marTop w:val="0"/>
                  <w:marBottom w:val="0"/>
                  <w:divBdr>
                    <w:top w:val="none" w:sz="0" w:space="0" w:color="auto"/>
                    <w:left w:val="none" w:sz="0" w:space="0" w:color="auto"/>
                    <w:bottom w:val="none" w:sz="0" w:space="0" w:color="auto"/>
                    <w:right w:val="none" w:sz="0" w:space="0" w:color="auto"/>
                  </w:divBdr>
                </w:div>
              </w:divsChild>
            </w:div>
            <w:div w:id="50351193">
              <w:marLeft w:val="0"/>
              <w:marRight w:val="0"/>
              <w:marTop w:val="0"/>
              <w:marBottom w:val="0"/>
              <w:divBdr>
                <w:top w:val="none" w:sz="0" w:space="0" w:color="auto"/>
                <w:left w:val="none" w:sz="0" w:space="0" w:color="auto"/>
                <w:bottom w:val="none" w:sz="0" w:space="0" w:color="auto"/>
                <w:right w:val="none" w:sz="0" w:space="0" w:color="auto"/>
              </w:divBdr>
              <w:divsChild>
                <w:div w:id="388848486">
                  <w:marLeft w:val="0"/>
                  <w:marRight w:val="0"/>
                  <w:marTop w:val="0"/>
                  <w:marBottom w:val="0"/>
                  <w:divBdr>
                    <w:top w:val="none" w:sz="0" w:space="0" w:color="auto"/>
                    <w:left w:val="none" w:sz="0" w:space="0" w:color="auto"/>
                    <w:bottom w:val="none" w:sz="0" w:space="0" w:color="auto"/>
                    <w:right w:val="none" w:sz="0" w:space="0" w:color="auto"/>
                  </w:divBdr>
                </w:div>
              </w:divsChild>
            </w:div>
            <w:div w:id="1544249136">
              <w:marLeft w:val="0"/>
              <w:marRight w:val="0"/>
              <w:marTop w:val="0"/>
              <w:marBottom w:val="0"/>
              <w:divBdr>
                <w:top w:val="none" w:sz="0" w:space="0" w:color="auto"/>
                <w:left w:val="none" w:sz="0" w:space="0" w:color="auto"/>
                <w:bottom w:val="none" w:sz="0" w:space="0" w:color="auto"/>
                <w:right w:val="none" w:sz="0" w:space="0" w:color="auto"/>
              </w:divBdr>
              <w:divsChild>
                <w:div w:id="2117601606">
                  <w:marLeft w:val="0"/>
                  <w:marRight w:val="0"/>
                  <w:marTop w:val="0"/>
                  <w:marBottom w:val="0"/>
                  <w:divBdr>
                    <w:top w:val="none" w:sz="0" w:space="0" w:color="auto"/>
                    <w:left w:val="none" w:sz="0" w:space="0" w:color="auto"/>
                    <w:bottom w:val="none" w:sz="0" w:space="0" w:color="auto"/>
                    <w:right w:val="none" w:sz="0" w:space="0" w:color="auto"/>
                  </w:divBdr>
                </w:div>
              </w:divsChild>
            </w:div>
            <w:div w:id="25327673">
              <w:marLeft w:val="0"/>
              <w:marRight w:val="0"/>
              <w:marTop w:val="0"/>
              <w:marBottom w:val="0"/>
              <w:divBdr>
                <w:top w:val="none" w:sz="0" w:space="0" w:color="auto"/>
                <w:left w:val="none" w:sz="0" w:space="0" w:color="auto"/>
                <w:bottom w:val="none" w:sz="0" w:space="0" w:color="auto"/>
                <w:right w:val="none" w:sz="0" w:space="0" w:color="auto"/>
              </w:divBdr>
              <w:divsChild>
                <w:div w:id="1046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7352">
          <w:marLeft w:val="0"/>
          <w:marRight w:val="0"/>
          <w:marTop w:val="0"/>
          <w:marBottom w:val="0"/>
          <w:divBdr>
            <w:top w:val="none" w:sz="0" w:space="0" w:color="auto"/>
            <w:left w:val="none" w:sz="0" w:space="0" w:color="auto"/>
            <w:bottom w:val="none" w:sz="0" w:space="0" w:color="auto"/>
            <w:right w:val="none" w:sz="0" w:space="0" w:color="auto"/>
          </w:divBdr>
          <w:divsChild>
            <w:div w:id="781808348">
              <w:marLeft w:val="0"/>
              <w:marRight w:val="0"/>
              <w:marTop w:val="0"/>
              <w:marBottom w:val="0"/>
              <w:divBdr>
                <w:top w:val="none" w:sz="0" w:space="0" w:color="auto"/>
                <w:left w:val="none" w:sz="0" w:space="0" w:color="auto"/>
                <w:bottom w:val="none" w:sz="0" w:space="0" w:color="auto"/>
                <w:right w:val="none" w:sz="0" w:space="0" w:color="auto"/>
              </w:divBdr>
              <w:divsChild>
                <w:div w:id="569728104">
                  <w:marLeft w:val="0"/>
                  <w:marRight w:val="0"/>
                  <w:marTop w:val="0"/>
                  <w:marBottom w:val="0"/>
                  <w:divBdr>
                    <w:top w:val="none" w:sz="0" w:space="0" w:color="auto"/>
                    <w:left w:val="none" w:sz="0" w:space="0" w:color="auto"/>
                    <w:bottom w:val="none" w:sz="0" w:space="0" w:color="auto"/>
                    <w:right w:val="none" w:sz="0" w:space="0" w:color="auto"/>
                  </w:divBdr>
                </w:div>
              </w:divsChild>
            </w:div>
            <w:div w:id="928006849">
              <w:marLeft w:val="0"/>
              <w:marRight w:val="0"/>
              <w:marTop w:val="0"/>
              <w:marBottom w:val="0"/>
              <w:divBdr>
                <w:top w:val="none" w:sz="0" w:space="0" w:color="auto"/>
                <w:left w:val="none" w:sz="0" w:space="0" w:color="auto"/>
                <w:bottom w:val="none" w:sz="0" w:space="0" w:color="auto"/>
                <w:right w:val="none" w:sz="0" w:space="0" w:color="auto"/>
              </w:divBdr>
              <w:divsChild>
                <w:div w:id="2136174438">
                  <w:marLeft w:val="0"/>
                  <w:marRight w:val="0"/>
                  <w:marTop w:val="0"/>
                  <w:marBottom w:val="0"/>
                  <w:divBdr>
                    <w:top w:val="none" w:sz="0" w:space="0" w:color="auto"/>
                    <w:left w:val="none" w:sz="0" w:space="0" w:color="auto"/>
                    <w:bottom w:val="none" w:sz="0" w:space="0" w:color="auto"/>
                    <w:right w:val="none" w:sz="0" w:space="0" w:color="auto"/>
                  </w:divBdr>
                </w:div>
              </w:divsChild>
            </w:div>
            <w:div w:id="1078165276">
              <w:marLeft w:val="0"/>
              <w:marRight w:val="0"/>
              <w:marTop w:val="0"/>
              <w:marBottom w:val="0"/>
              <w:divBdr>
                <w:top w:val="none" w:sz="0" w:space="0" w:color="auto"/>
                <w:left w:val="none" w:sz="0" w:space="0" w:color="auto"/>
                <w:bottom w:val="none" w:sz="0" w:space="0" w:color="auto"/>
                <w:right w:val="none" w:sz="0" w:space="0" w:color="auto"/>
              </w:divBdr>
              <w:divsChild>
                <w:div w:id="14356139">
                  <w:marLeft w:val="0"/>
                  <w:marRight w:val="0"/>
                  <w:marTop w:val="0"/>
                  <w:marBottom w:val="0"/>
                  <w:divBdr>
                    <w:top w:val="none" w:sz="0" w:space="0" w:color="auto"/>
                    <w:left w:val="none" w:sz="0" w:space="0" w:color="auto"/>
                    <w:bottom w:val="none" w:sz="0" w:space="0" w:color="auto"/>
                    <w:right w:val="none" w:sz="0" w:space="0" w:color="auto"/>
                  </w:divBdr>
                </w:div>
              </w:divsChild>
            </w:div>
            <w:div w:id="1777290585">
              <w:marLeft w:val="0"/>
              <w:marRight w:val="0"/>
              <w:marTop w:val="0"/>
              <w:marBottom w:val="0"/>
              <w:divBdr>
                <w:top w:val="none" w:sz="0" w:space="0" w:color="auto"/>
                <w:left w:val="none" w:sz="0" w:space="0" w:color="auto"/>
                <w:bottom w:val="none" w:sz="0" w:space="0" w:color="auto"/>
                <w:right w:val="none" w:sz="0" w:space="0" w:color="auto"/>
              </w:divBdr>
              <w:divsChild>
                <w:div w:id="2017462298">
                  <w:marLeft w:val="0"/>
                  <w:marRight w:val="0"/>
                  <w:marTop w:val="0"/>
                  <w:marBottom w:val="0"/>
                  <w:divBdr>
                    <w:top w:val="none" w:sz="0" w:space="0" w:color="auto"/>
                    <w:left w:val="none" w:sz="0" w:space="0" w:color="auto"/>
                    <w:bottom w:val="none" w:sz="0" w:space="0" w:color="auto"/>
                    <w:right w:val="none" w:sz="0" w:space="0" w:color="auto"/>
                  </w:divBdr>
                </w:div>
              </w:divsChild>
            </w:div>
            <w:div w:id="1436753758">
              <w:marLeft w:val="0"/>
              <w:marRight w:val="0"/>
              <w:marTop w:val="0"/>
              <w:marBottom w:val="0"/>
              <w:divBdr>
                <w:top w:val="none" w:sz="0" w:space="0" w:color="auto"/>
                <w:left w:val="none" w:sz="0" w:space="0" w:color="auto"/>
                <w:bottom w:val="none" w:sz="0" w:space="0" w:color="auto"/>
                <w:right w:val="none" w:sz="0" w:space="0" w:color="auto"/>
              </w:divBdr>
              <w:divsChild>
                <w:div w:id="1930114724">
                  <w:marLeft w:val="0"/>
                  <w:marRight w:val="0"/>
                  <w:marTop w:val="0"/>
                  <w:marBottom w:val="0"/>
                  <w:divBdr>
                    <w:top w:val="none" w:sz="0" w:space="0" w:color="auto"/>
                    <w:left w:val="none" w:sz="0" w:space="0" w:color="auto"/>
                    <w:bottom w:val="none" w:sz="0" w:space="0" w:color="auto"/>
                    <w:right w:val="none" w:sz="0" w:space="0" w:color="auto"/>
                  </w:divBdr>
                </w:div>
              </w:divsChild>
            </w:div>
            <w:div w:id="1806002865">
              <w:marLeft w:val="0"/>
              <w:marRight w:val="0"/>
              <w:marTop w:val="0"/>
              <w:marBottom w:val="0"/>
              <w:divBdr>
                <w:top w:val="none" w:sz="0" w:space="0" w:color="auto"/>
                <w:left w:val="none" w:sz="0" w:space="0" w:color="auto"/>
                <w:bottom w:val="none" w:sz="0" w:space="0" w:color="auto"/>
                <w:right w:val="none" w:sz="0" w:space="0" w:color="auto"/>
              </w:divBdr>
              <w:divsChild>
                <w:div w:id="1971084547">
                  <w:marLeft w:val="0"/>
                  <w:marRight w:val="0"/>
                  <w:marTop w:val="0"/>
                  <w:marBottom w:val="0"/>
                  <w:divBdr>
                    <w:top w:val="none" w:sz="0" w:space="0" w:color="auto"/>
                    <w:left w:val="none" w:sz="0" w:space="0" w:color="auto"/>
                    <w:bottom w:val="none" w:sz="0" w:space="0" w:color="auto"/>
                    <w:right w:val="none" w:sz="0" w:space="0" w:color="auto"/>
                  </w:divBdr>
                </w:div>
              </w:divsChild>
            </w:div>
            <w:div w:id="1483888136">
              <w:marLeft w:val="0"/>
              <w:marRight w:val="0"/>
              <w:marTop w:val="0"/>
              <w:marBottom w:val="0"/>
              <w:divBdr>
                <w:top w:val="none" w:sz="0" w:space="0" w:color="auto"/>
                <w:left w:val="none" w:sz="0" w:space="0" w:color="auto"/>
                <w:bottom w:val="none" w:sz="0" w:space="0" w:color="auto"/>
                <w:right w:val="none" w:sz="0" w:space="0" w:color="auto"/>
              </w:divBdr>
              <w:divsChild>
                <w:div w:id="530341170">
                  <w:marLeft w:val="0"/>
                  <w:marRight w:val="0"/>
                  <w:marTop w:val="0"/>
                  <w:marBottom w:val="0"/>
                  <w:divBdr>
                    <w:top w:val="none" w:sz="0" w:space="0" w:color="auto"/>
                    <w:left w:val="none" w:sz="0" w:space="0" w:color="auto"/>
                    <w:bottom w:val="none" w:sz="0" w:space="0" w:color="auto"/>
                    <w:right w:val="none" w:sz="0" w:space="0" w:color="auto"/>
                  </w:divBdr>
                </w:div>
              </w:divsChild>
            </w:div>
            <w:div w:id="578490011">
              <w:marLeft w:val="0"/>
              <w:marRight w:val="0"/>
              <w:marTop w:val="0"/>
              <w:marBottom w:val="0"/>
              <w:divBdr>
                <w:top w:val="none" w:sz="0" w:space="0" w:color="auto"/>
                <w:left w:val="none" w:sz="0" w:space="0" w:color="auto"/>
                <w:bottom w:val="none" w:sz="0" w:space="0" w:color="auto"/>
                <w:right w:val="none" w:sz="0" w:space="0" w:color="auto"/>
              </w:divBdr>
              <w:divsChild>
                <w:div w:id="218051989">
                  <w:marLeft w:val="0"/>
                  <w:marRight w:val="0"/>
                  <w:marTop w:val="0"/>
                  <w:marBottom w:val="0"/>
                  <w:divBdr>
                    <w:top w:val="none" w:sz="0" w:space="0" w:color="auto"/>
                    <w:left w:val="none" w:sz="0" w:space="0" w:color="auto"/>
                    <w:bottom w:val="none" w:sz="0" w:space="0" w:color="auto"/>
                    <w:right w:val="none" w:sz="0" w:space="0" w:color="auto"/>
                  </w:divBdr>
                </w:div>
              </w:divsChild>
            </w:div>
            <w:div w:id="1889218028">
              <w:marLeft w:val="0"/>
              <w:marRight w:val="0"/>
              <w:marTop w:val="0"/>
              <w:marBottom w:val="0"/>
              <w:divBdr>
                <w:top w:val="none" w:sz="0" w:space="0" w:color="auto"/>
                <w:left w:val="none" w:sz="0" w:space="0" w:color="auto"/>
                <w:bottom w:val="none" w:sz="0" w:space="0" w:color="auto"/>
                <w:right w:val="none" w:sz="0" w:space="0" w:color="auto"/>
              </w:divBdr>
              <w:divsChild>
                <w:div w:id="1800881276">
                  <w:marLeft w:val="0"/>
                  <w:marRight w:val="0"/>
                  <w:marTop w:val="0"/>
                  <w:marBottom w:val="0"/>
                  <w:divBdr>
                    <w:top w:val="none" w:sz="0" w:space="0" w:color="auto"/>
                    <w:left w:val="none" w:sz="0" w:space="0" w:color="auto"/>
                    <w:bottom w:val="none" w:sz="0" w:space="0" w:color="auto"/>
                    <w:right w:val="none" w:sz="0" w:space="0" w:color="auto"/>
                  </w:divBdr>
                </w:div>
              </w:divsChild>
            </w:div>
            <w:div w:id="937446728">
              <w:marLeft w:val="0"/>
              <w:marRight w:val="0"/>
              <w:marTop w:val="0"/>
              <w:marBottom w:val="0"/>
              <w:divBdr>
                <w:top w:val="none" w:sz="0" w:space="0" w:color="auto"/>
                <w:left w:val="none" w:sz="0" w:space="0" w:color="auto"/>
                <w:bottom w:val="none" w:sz="0" w:space="0" w:color="auto"/>
                <w:right w:val="none" w:sz="0" w:space="0" w:color="auto"/>
              </w:divBdr>
              <w:divsChild>
                <w:div w:id="1147472121">
                  <w:marLeft w:val="0"/>
                  <w:marRight w:val="0"/>
                  <w:marTop w:val="0"/>
                  <w:marBottom w:val="0"/>
                  <w:divBdr>
                    <w:top w:val="none" w:sz="0" w:space="0" w:color="auto"/>
                    <w:left w:val="none" w:sz="0" w:space="0" w:color="auto"/>
                    <w:bottom w:val="none" w:sz="0" w:space="0" w:color="auto"/>
                    <w:right w:val="none" w:sz="0" w:space="0" w:color="auto"/>
                  </w:divBdr>
                </w:div>
              </w:divsChild>
            </w:div>
            <w:div w:id="2120635207">
              <w:marLeft w:val="0"/>
              <w:marRight w:val="0"/>
              <w:marTop w:val="0"/>
              <w:marBottom w:val="0"/>
              <w:divBdr>
                <w:top w:val="none" w:sz="0" w:space="0" w:color="auto"/>
                <w:left w:val="none" w:sz="0" w:space="0" w:color="auto"/>
                <w:bottom w:val="none" w:sz="0" w:space="0" w:color="auto"/>
                <w:right w:val="none" w:sz="0" w:space="0" w:color="auto"/>
              </w:divBdr>
              <w:divsChild>
                <w:div w:id="1806048758">
                  <w:marLeft w:val="0"/>
                  <w:marRight w:val="0"/>
                  <w:marTop w:val="0"/>
                  <w:marBottom w:val="0"/>
                  <w:divBdr>
                    <w:top w:val="none" w:sz="0" w:space="0" w:color="auto"/>
                    <w:left w:val="none" w:sz="0" w:space="0" w:color="auto"/>
                    <w:bottom w:val="none" w:sz="0" w:space="0" w:color="auto"/>
                    <w:right w:val="none" w:sz="0" w:space="0" w:color="auto"/>
                  </w:divBdr>
                </w:div>
              </w:divsChild>
            </w:div>
            <w:div w:id="615911598">
              <w:marLeft w:val="0"/>
              <w:marRight w:val="0"/>
              <w:marTop w:val="0"/>
              <w:marBottom w:val="0"/>
              <w:divBdr>
                <w:top w:val="none" w:sz="0" w:space="0" w:color="auto"/>
                <w:left w:val="none" w:sz="0" w:space="0" w:color="auto"/>
                <w:bottom w:val="none" w:sz="0" w:space="0" w:color="auto"/>
                <w:right w:val="none" w:sz="0" w:space="0" w:color="auto"/>
              </w:divBdr>
              <w:divsChild>
                <w:div w:id="1679578132">
                  <w:marLeft w:val="0"/>
                  <w:marRight w:val="0"/>
                  <w:marTop w:val="0"/>
                  <w:marBottom w:val="0"/>
                  <w:divBdr>
                    <w:top w:val="none" w:sz="0" w:space="0" w:color="auto"/>
                    <w:left w:val="none" w:sz="0" w:space="0" w:color="auto"/>
                    <w:bottom w:val="none" w:sz="0" w:space="0" w:color="auto"/>
                    <w:right w:val="none" w:sz="0" w:space="0" w:color="auto"/>
                  </w:divBdr>
                </w:div>
              </w:divsChild>
            </w:div>
            <w:div w:id="853226553">
              <w:marLeft w:val="0"/>
              <w:marRight w:val="0"/>
              <w:marTop w:val="0"/>
              <w:marBottom w:val="0"/>
              <w:divBdr>
                <w:top w:val="none" w:sz="0" w:space="0" w:color="auto"/>
                <w:left w:val="none" w:sz="0" w:space="0" w:color="auto"/>
                <w:bottom w:val="none" w:sz="0" w:space="0" w:color="auto"/>
                <w:right w:val="none" w:sz="0" w:space="0" w:color="auto"/>
              </w:divBdr>
              <w:divsChild>
                <w:div w:id="1584611160">
                  <w:marLeft w:val="0"/>
                  <w:marRight w:val="0"/>
                  <w:marTop w:val="0"/>
                  <w:marBottom w:val="0"/>
                  <w:divBdr>
                    <w:top w:val="none" w:sz="0" w:space="0" w:color="auto"/>
                    <w:left w:val="none" w:sz="0" w:space="0" w:color="auto"/>
                    <w:bottom w:val="none" w:sz="0" w:space="0" w:color="auto"/>
                    <w:right w:val="none" w:sz="0" w:space="0" w:color="auto"/>
                  </w:divBdr>
                </w:div>
              </w:divsChild>
            </w:div>
            <w:div w:id="268513707">
              <w:marLeft w:val="0"/>
              <w:marRight w:val="0"/>
              <w:marTop w:val="0"/>
              <w:marBottom w:val="0"/>
              <w:divBdr>
                <w:top w:val="none" w:sz="0" w:space="0" w:color="auto"/>
                <w:left w:val="none" w:sz="0" w:space="0" w:color="auto"/>
                <w:bottom w:val="none" w:sz="0" w:space="0" w:color="auto"/>
                <w:right w:val="none" w:sz="0" w:space="0" w:color="auto"/>
              </w:divBdr>
              <w:divsChild>
                <w:div w:id="323512951">
                  <w:marLeft w:val="0"/>
                  <w:marRight w:val="0"/>
                  <w:marTop w:val="0"/>
                  <w:marBottom w:val="0"/>
                  <w:divBdr>
                    <w:top w:val="none" w:sz="0" w:space="0" w:color="auto"/>
                    <w:left w:val="none" w:sz="0" w:space="0" w:color="auto"/>
                    <w:bottom w:val="none" w:sz="0" w:space="0" w:color="auto"/>
                    <w:right w:val="none" w:sz="0" w:space="0" w:color="auto"/>
                  </w:divBdr>
                </w:div>
              </w:divsChild>
            </w:div>
            <w:div w:id="331299103">
              <w:marLeft w:val="0"/>
              <w:marRight w:val="0"/>
              <w:marTop w:val="0"/>
              <w:marBottom w:val="0"/>
              <w:divBdr>
                <w:top w:val="none" w:sz="0" w:space="0" w:color="auto"/>
                <w:left w:val="none" w:sz="0" w:space="0" w:color="auto"/>
                <w:bottom w:val="none" w:sz="0" w:space="0" w:color="auto"/>
                <w:right w:val="none" w:sz="0" w:space="0" w:color="auto"/>
              </w:divBdr>
              <w:divsChild>
                <w:div w:id="338773591">
                  <w:marLeft w:val="0"/>
                  <w:marRight w:val="0"/>
                  <w:marTop w:val="0"/>
                  <w:marBottom w:val="0"/>
                  <w:divBdr>
                    <w:top w:val="none" w:sz="0" w:space="0" w:color="auto"/>
                    <w:left w:val="none" w:sz="0" w:space="0" w:color="auto"/>
                    <w:bottom w:val="none" w:sz="0" w:space="0" w:color="auto"/>
                    <w:right w:val="none" w:sz="0" w:space="0" w:color="auto"/>
                  </w:divBdr>
                </w:div>
              </w:divsChild>
            </w:div>
            <w:div w:id="1372609589">
              <w:marLeft w:val="0"/>
              <w:marRight w:val="0"/>
              <w:marTop w:val="0"/>
              <w:marBottom w:val="0"/>
              <w:divBdr>
                <w:top w:val="none" w:sz="0" w:space="0" w:color="auto"/>
                <w:left w:val="none" w:sz="0" w:space="0" w:color="auto"/>
                <w:bottom w:val="none" w:sz="0" w:space="0" w:color="auto"/>
                <w:right w:val="none" w:sz="0" w:space="0" w:color="auto"/>
              </w:divBdr>
              <w:divsChild>
                <w:div w:id="1803771285">
                  <w:marLeft w:val="0"/>
                  <w:marRight w:val="0"/>
                  <w:marTop w:val="0"/>
                  <w:marBottom w:val="0"/>
                  <w:divBdr>
                    <w:top w:val="none" w:sz="0" w:space="0" w:color="auto"/>
                    <w:left w:val="none" w:sz="0" w:space="0" w:color="auto"/>
                    <w:bottom w:val="none" w:sz="0" w:space="0" w:color="auto"/>
                    <w:right w:val="none" w:sz="0" w:space="0" w:color="auto"/>
                  </w:divBdr>
                </w:div>
              </w:divsChild>
            </w:div>
            <w:div w:id="2006976719">
              <w:marLeft w:val="0"/>
              <w:marRight w:val="0"/>
              <w:marTop w:val="0"/>
              <w:marBottom w:val="0"/>
              <w:divBdr>
                <w:top w:val="none" w:sz="0" w:space="0" w:color="auto"/>
                <w:left w:val="none" w:sz="0" w:space="0" w:color="auto"/>
                <w:bottom w:val="none" w:sz="0" w:space="0" w:color="auto"/>
                <w:right w:val="none" w:sz="0" w:space="0" w:color="auto"/>
              </w:divBdr>
              <w:divsChild>
                <w:div w:id="1893031415">
                  <w:marLeft w:val="0"/>
                  <w:marRight w:val="0"/>
                  <w:marTop w:val="0"/>
                  <w:marBottom w:val="0"/>
                  <w:divBdr>
                    <w:top w:val="none" w:sz="0" w:space="0" w:color="auto"/>
                    <w:left w:val="none" w:sz="0" w:space="0" w:color="auto"/>
                    <w:bottom w:val="none" w:sz="0" w:space="0" w:color="auto"/>
                    <w:right w:val="none" w:sz="0" w:space="0" w:color="auto"/>
                  </w:divBdr>
                </w:div>
              </w:divsChild>
            </w:div>
            <w:div w:id="84807804">
              <w:marLeft w:val="0"/>
              <w:marRight w:val="0"/>
              <w:marTop w:val="0"/>
              <w:marBottom w:val="0"/>
              <w:divBdr>
                <w:top w:val="none" w:sz="0" w:space="0" w:color="auto"/>
                <w:left w:val="none" w:sz="0" w:space="0" w:color="auto"/>
                <w:bottom w:val="none" w:sz="0" w:space="0" w:color="auto"/>
                <w:right w:val="none" w:sz="0" w:space="0" w:color="auto"/>
              </w:divBdr>
              <w:divsChild>
                <w:div w:id="92016584">
                  <w:marLeft w:val="0"/>
                  <w:marRight w:val="0"/>
                  <w:marTop w:val="0"/>
                  <w:marBottom w:val="0"/>
                  <w:divBdr>
                    <w:top w:val="none" w:sz="0" w:space="0" w:color="auto"/>
                    <w:left w:val="none" w:sz="0" w:space="0" w:color="auto"/>
                    <w:bottom w:val="none" w:sz="0" w:space="0" w:color="auto"/>
                    <w:right w:val="none" w:sz="0" w:space="0" w:color="auto"/>
                  </w:divBdr>
                </w:div>
              </w:divsChild>
            </w:div>
            <w:div w:id="903487235">
              <w:marLeft w:val="0"/>
              <w:marRight w:val="0"/>
              <w:marTop w:val="0"/>
              <w:marBottom w:val="0"/>
              <w:divBdr>
                <w:top w:val="none" w:sz="0" w:space="0" w:color="auto"/>
                <w:left w:val="none" w:sz="0" w:space="0" w:color="auto"/>
                <w:bottom w:val="none" w:sz="0" w:space="0" w:color="auto"/>
                <w:right w:val="none" w:sz="0" w:space="0" w:color="auto"/>
              </w:divBdr>
              <w:divsChild>
                <w:div w:id="2115854918">
                  <w:marLeft w:val="0"/>
                  <w:marRight w:val="0"/>
                  <w:marTop w:val="0"/>
                  <w:marBottom w:val="0"/>
                  <w:divBdr>
                    <w:top w:val="none" w:sz="0" w:space="0" w:color="auto"/>
                    <w:left w:val="none" w:sz="0" w:space="0" w:color="auto"/>
                    <w:bottom w:val="none" w:sz="0" w:space="0" w:color="auto"/>
                    <w:right w:val="none" w:sz="0" w:space="0" w:color="auto"/>
                  </w:divBdr>
                </w:div>
              </w:divsChild>
            </w:div>
            <w:div w:id="183330480">
              <w:marLeft w:val="0"/>
              <w:marRight w:val="0"/>
              <w:marTop w:val="0"/>
              <w:marBottom w:val="0"/>
              <w:divBdr>
                <w:top w:val="none" w:sz="0" w:space="0" w:color="auto"/>
                <w:left w:val="none" w:sz="0" w:space="0" w:color="auto"/>
                <w:bottom w:val="none" w:sz="0" w:space="0" w:color="auto"/>
                <w:right w:val="none" w:sz="0" w:space="0" w:color="auto"/>
              </w:divBdr>
              <w:divsChild>
                <w:div w:id="1367487445">
                  <w:marLeft w:val="0"/>
                  <w:marRight w:val="0"/>
                  <w:marTop w:val="0"/>
                  <w:marBottom w:val="0"/>
                  <w:divBdr>
                    <w:top w:val="none" w:sz="0" w:space="0" w:color="auto"/>
                    <w:left w:val="none" w:sz="0" w:space="0" w:color="auto"/>
                    <w:bottom w:val="none" w:sz="0" w:space="0" w:color="auto"/>
                    <w:right w:val="none" w:sz="0" w:space="0" w:color="auto"/>
                  </w:divBdr>
                </w:div>
              </w:divsChild>
            </w:div>
            <w:div w:id="1612739579">
              <w:marLeft w:val="0"/>
              <w:marRight w:val="0"/>
              <w:marTop w:val="0"/>
              <w:marBottom w:val="0"/>
              <w:divBdr>
                <w:top w:val="none" w:sz="0" w:space="0" w:color="auto"/>
                <w:left w:val="none" w:sz="0" w:space="0" w:color="auto"/>
                <w:bottom w:val="none" w:sz="0" w:space="0" w:color="auto"/>
                <w:right w:val="none" w:sz="0" w:space="0" w:color="auto"/>
              </w:divBdr>
              <w:divsChild>
                <w:div w:id="657224628">
                  <w:marLeft w:val="0"/>
                  <w:marRight w:val="0"/>
                  <w:marTop w:val="0"/>
                  <w:marBottom w:val="0"/>
                  <w:divBdr>
                    <w:top w:val="none" w:sz="0" w:space="0" w:color="auto"/>
                    <w:left w:val="none" w:sz="0" w:space="0" w:color="auto"/>
                    <w:bottom w:val="none" w:sz="0" w:space="0" w:color="auto"/>
                    <w:right w:val="none" w:sz="0" w:space="0" w:color="auto"/>
                  </w:divBdr>
                </w:div>
              </w:divsChild>
            </w:div>
            <w:div w:id="1223910717">
              <w:marLeft w:val="0"/>
              <w:marRight w:val="0"/>
              <w:marTop w:val="0"/>
              <w:marBottom w:val="0"/>
              <w:divBdr>
                <w:top w:val="none" w:sz="0" w:space="0" w:color="auto"/>
                <w:left w:val="none" w:sz="0" w:space="0" w:color="auto"/>
                <w:bottom w:val="none" w:sz="0" w:space="0" w:color="auto"/>
                <w:right w:val="none" w:sz="0" w:space="0" w:color="auto"/>
              </w:divBdr>
              <w:divsChild>
                <w:div w:id="55670150">
                  <w:marLeft w:val="0"/>
                  <w:marRight w:val="0"/>
                  <w:marTop w:val="0"/>
                  <w:marBottom w:val="0"/>
                  <w:divBdr>
                    <w:top w:val="none" w:sz="0" w:space="0" w:color="auto"/>
                    <w:left w:val="none" w:sz="0" w:space="0" w:color="auto"/>
                    <w:bottom w:val="none" w:sz="0" w:space="0" w:color="auto"/>
                    <w:right w:val="none" w:sz="0" w:space="0" w:color="auto"/>
                  </w:divBdr>
                </w:div>
              </w:divsChild>
            </w:div>
            <w:div w:id="1114405877">
              <w:marLeft w:val="0"/>
              <w:marRight w:val="0"/>
              <w:marTop w:val="0"/>
              <w:marBottom w:val="0"/>
              <w:divBdr>
                <w:top w:val="none" w:sz="0" w:space="0" w:color="auto"/>
                <w:left w:val="none" w:sz="0" w:space="0" w:color="auto"/>
                <w:bottom w:val="none" w:sz="0" w:space="0" w:color="auto"/>
                <w:right w:val="none" w:sz="0" w:space="0" w:color="auto"/>
              </w:divBdr>
              <w:divsChild>
                <w:div w:id="147984837">
                  <w:marLeft w:val="0"/>
                  <w:marRight w:val="0"/>
                  <w:marTop w:val="0"/>
                  <w:marBottom w:val="0"/>
                  <w:divBdr>
                    <w:top w:val="none" w:sz="0" w:space="0" w:color="auto"/>
                    <w:left w:val="none" w:sz="0" w:space="0" w:color="auto"/>
                    <w:bottom w:val="none" w:sz="0" w:space="0" w:color="auto"/>
                    <w:right w:val="none" w:sz="0" w:space="0" w:color="auto"/>
                  </w:divBdr>
                </w:div>
              </w:divsChild>
            </w:div>
            <w:div w:id="133983300">
              <w:marLeft w:val="0"/>
              <w:marRight w:val="0"/>
              <w:marTop w:val="0"/>
              <w:marBottom w:val="0"/>
              <w:divBdr>
                <w:top w:val="none" w:sz="0" w:space="0" w:color="auto"/>
                <w:left w:val="none" w:sz="0" w:space="0" w:color="auto"/>
                <w:bottom w:val="none" w:sz="0" w:space="0" w:color="auto"/>
                <w:right w:val="none" w:sz="0" w:space="0" w:color="auto"/>
              </w:divBdr>
              <w:divsChild>
                <w:div w:id="298074904">
                  <w:marLeft w:val="0"/>
                  <w:marRight w:val="0"/>
                  <w:marTop w:val="0"/>
                  <w:marBottom w:val="0"/>
                  <w:divBdr>
                    <w:top w:val="none" w:sz="0" w:space="0" w:color="auto"/>
                    <w:left w:val="none" w:sz="0" w:space="0" w:color="auto"/>
                    <w:bottom w:val="none" w:sz="0" w:space="0" w:color="auto"/>
                    <w:right w:val="none" w:sz="0" w:space="0" w:color="auto"/>
                  </w:divBdr>
                </w:div>
              </w:divsChild>
            </w:div>
            <w:div w:id="208341001">
              <w:marLeft w:val="0"/>
              <w:marRight w:val="0"/>
              <w:marTop w:val="0"/>
              <w:marBottom w:val="0"/>
              <w:divBdr>
                <w:top w:val="none" w:sz="0" w:space="0" w:color="auto"/>
                <w:left w:val="none" w:sz="0" w:space="0" w:color="auto"/>
                <w:bottom w:val="none" w:sz="0" w:space="0" w:color="auto"/>
                <w:right w:val="none" w:sz="0" w:space="0" w:color="auto"/>
              </w:divBdr>
              <w:divsChild>
                <w:div w:id="292562610">
                  <w:marLeft w:val="0"/>
                  <w:marRight w:val="0"/>
                  <w:marTop w:val="0"/>
                  <w:marBottom w:val="0"/>
                  <w:divBdr>
                    <w:top w:val="none" w:sz="0" w:space="0" w:color="auto"/>
                    <w:left w:val="none" w:sz="0" w:space="0" w:color="auto"/>
                    <w:bottom w:val="none" w:sz="0" w:space="0" w:color="auto"/>
                    <w:right w:val="none" w:sz="0" w:space="0" w:color="auto"/>
                  </w:divBdr>
                </w:div>
              </w:divsChild>
            </w:div>
            <w:div w:id="792208183">
              <w:marLeft w:val="0"/>
              <w:marRight w:val="0"/>
              <w:marTop w:val="0"/>
              <w:marBottom w:val="0"/>
              <w:divBdr>
                <w:top w:val="none" w:sz="0" w:space="0" w:color="auto"/>
                <w:left w:val="none" w:sz="0" w:space="0" w:color="auto"/>
                <w:bottom w:val="none" w:sz="0" w:space="0" w:color="auto"/>
                <w:right w:val="none" w:sz="0" w:space="0" w:color="auto"/>
              </w:divBdr>
              <w:divsChild>
                <w:div w:id="1382630489">
                  <w:marLeft w:val="0"/>
                  <w:marRight w:val="0"/>
                  <w:marTop w:val="0"/>
                  <w:marBottom w:val="0"/>
                  <w:divBdr>
                    <w:top w:val="none" w:sz="0" w:space="0" w:color="auto"/>
                    <w:left w:val="none" w:sz="0" w:space="0" w:color="auto"/>
                    <w:bottom w:val="none" w:sz="0" w:space="0" w:color="auto"/>
                    <w:right w:val="none" w:sz="0" w:space="0" w:color="auto"/>
                  </w:divBdr>
                </w:div>
              </w:divsChild>
            </w:div>
            <w:div w:id="1945916027">
              <w:marLeft w:val="0"/>
              <w:marRight w:val="0"/>
              <w:marTop w:val="0"/>
              <w:marBottom w:val="0"/>
              <w:divBdr>
                <w:top w:val="none" w:sz="0" w:space="0" w:color="auto"/>
                <w:left w:val="none" w:sz="0" w:space="0" w:color="auto"/>
                <w:bottom w:val="none" w:sz="0" w:space="0" w:color="auto"/>
                <w:right w:val="none" w:sz="0" w:space="0" w:color="auto"/>
              </w:divBdr>
              <w:divsChild>
                <w:div w:id="220604088">
                  <w:marLeft w:val="0"/>
                  <w:marRight w:val="0"/>
                  <w:marTop w:val="0"/>
                  <w:marBottom w:val="0"/>
                  <w:divBdr>
                    <w:top w:val="none" w:sz="0" w:space="0" w:color="auto"/>
                    <w:left w:val="none" w:sz="0" w:space="0" w:color="auto"/>
                    <w:bottom w:val="none" w:sz="0" w:space="0" w:color="auto"/>
                    <w:right w:val="none" w:sz="0" w:space="0" w:color="auto"/>
                  </w:divBdr>
                </w:div>
              </w:divsChild>
            </w:div>
            <w:div w:id="1085568930">
              <w:marLeft w:val="0"/>
              <w:marRight w:val="0"/>
              <w:marTop w:val="0"/>
              <w:marBottom w:val="0"/>
              <w:divBdr>
                <w:top w:val="none" w:sz="0" w:space="0" w:color="auto"/>
                <w:left w:val="none" w:sz="0" w:space="0" w:color="auto"/>
                <w:bottom w:val="none" w:sz="0" w:space="0" w:color="auto"/>
                <w:right w:val="none" w:sz="0" w:space="0" w:color="auto"/>
              </w:divBdr>
              <w:divsChild>
                <w:div w:id="1635865978">
                  <w:marLeft w:val="0"/>
                  <w:marRight w:val="0"/>
                  <w:marTop w:val="0"/>
                  <w:marBottom w:val="0"/>
                  <w:divBdr>
                    <w:top w:val="none" w:sz="0" w:space="0" w:color="auto"/>
                    <w:left w:val="none" w:sz="0" w:space="0" w:color="auto"/>
                    <w:bottom w:val="none" w:sz="0" w:space="0" w:color="auto"/>
                    <w:right w:val="none" w:sz="0" w:space="0" w:color="auto"/>
                  </w:divBdr>
                </w:div>
              </w:divsChild>
            </w:div>
            <w:div w:id="785126528">
              <w:marLeft w:val="0"/>
              <w:marRight w:val="0"/>
              <w:marTop w:val="0"/>
              <w:marBottom w:val="0"/>
              <w:divBdr>
                <w:top w:val="none" w:sz="0" w:space="0" w:color="auto"/>
                <w:left w:val="none" w:sz="0" w:space="0" w:color="auto"/>
                <w:bottom w:val="none" w:sz="0" w:space="0" w:color="auto"/>
                <w:right w:val="none" w:sz="0" w:space="0" w:color="auto"/>
              </w:divBdr>
              <w:divsChild>
                <w:div w:id="960569271">
                  <w:marLeft w:val="0"/>
                  <w:marRight w:val="0"/>
                  <w:marTop w:val="0"/>
                  <w:marBottom w:val="0"/>
                  <w:divBdr>
                    <w:top w:val="none" w:sz="0" w:space="0" w:color="auto"/>
                    <w:left w:val="none" w:sz="0" w:space="0" w:color="auto"/>
                    <w:bottom w:val="none" w:sz="0" w:space="0" w:color="auto"/>
                    <w:right w:val="none" w:sz="0" w:space="0" w:color="auto"/>
                  </w:divBdr>
                </w:div>
              </w:divsChild>
            </w:div>
            <w:div w:id="219946948">
              <w:marLeft w:val="0"/>
              <w:marRight w:val="0"/>
              <w:marTop w:val="0"/>
              <w:marBottom w:val="0"/>
              <w:divBdr>
                <w:top w:val="none" w:sz="0" w:space="0" w:color="auto"/>
                <w:left w:val="none" w:sz="0" w:space="0" w:color="auto"/>
                <w:bottom w:val="none" w:sz="0" w:space="0" w:color="auto"/>
                <w:right w:val="none" w:sz="0" w:space="0" w:color="auto"/>
              </w:divBdr>
              <w:divsChild>
                <w:div w:id="121003602">
                  <w:marLeft w:val="0"/>
                  <w:marRight w:val="0"/>
                  <w:marTop w:val="0"/>
                  <w:marBottom w:val="0"/>
                  <w:divBdr>
                    <w:top w:val="none" w:sz="0" w:space="0" w:color="auto"/>
                    <w:left w:val="none" w:sz="0" w:space="0" w:color="auto"/>
                    <w:bottom w:val="none" w:sz="0" w:space="0" w:color="auto"/>
                    <w:right w:val="none" w:sz="0" w:space="0" w:color="auto"/>
                  </w:divBdr>
                </w:div>
              </w:divsChild>
            </w:div>
            <w:div w:id="359400548">
              <w:marLeft w:val="0"/>
              <w:marRight w:val="0"/>
              <w:marTop w:val="0"/>
              <w:marBottom w:val="0"/>
              <w:divBdr>
                <w:top w:val="none" w:sz="0" w:space="0" w:color="auto"/>
                <w:left w:val="none" w:sz="0" w:space="0" w:color="auto"/>
                <w:bottom w:val="none" w:sz="0" w:space="0" w:color="auto"/>
                <w:right w:val="none" w:sz="0" w:space="0" w:color="auto"/>
              </w:divBdr>
              <w:divsChild>
                <w:div w:id="1050418996">
                  <w:marLeft w:val="0"/>
                  <w:marRight w:val="0"/>
                  <w:marTop w:val="0"/>
                  <w:marBottom w:val="0"/>
                  <w:divBdr>
                    <w:top w:val="none" w:sz="0" w:space="0" w:color="auto"/>
                    <w:left w:val="none" w:sz="0" w:space="0" w:color="auto"/>
                    <w:bottom w:val="none" w:sz="0" w:space="0" w:color="auto"/>
                    <w:right w:val="none" w:sz="0" w:space="0" w:color="auto"/>
                  </w:divBdr>
                </w:div>
              </w:divsChild>
            </w:div>
            <w:div w:id="99880340">
              <w:marLeft w:val="0"/>
              <w:marRight w:val="0"/>
              <w:marTop w:val="0"/>
              <w:marBottom w:val="0"/>
              <w:divBdr>
                <w:top w:val="none" w:sz="0" w:space="0" w:color="auto"/>
                <w:left w:val="none" w:sz="0" w:space="0" w:color="auto"/>
                <w:bottom w:val="none" w:sz="0" w:space="0" w:color="auto"/>
                <w:right w:val="none" w:sz="0" w:space="0" w:color="auto"/>
              </w:divBdr>
              <w:divsChild>
                <w:div w:id="1795826617">
                  <w:marLeft w:val="0"/>
                  <w:marRight w:val="0"/>
                  <w:marTop w:val="0"/>
                  <w:marBottom w:val="0"/>
                  <w:divBdr>
                    <w:top w:val="none" w:sz="0" w:space="0" w:color="auto"/>
                    <w:left w:val="none" w:sz="0" w:space="0" w:color="auto"/>
                    <w:bottom w:val="none" w:sz="0" w:space="0" w:color="auto"/>
                    <w:right w:val="none" w:sz="0" w:space="0" w:color="auto"/>
                  </w:divBdr>
                </w:div>
              </w:divsChild>
            </w:div>
            <w:div w:id="872814637">
              <w:marLeft w:val="0"/>
              <w:marRight w:val="0"/>
              <w:marTop w:val="0"/>
              <w:marBottom w:val="0"/>
              <w:divBdr>
                <w:top w:val="none" w:sz="0" w:space="0" w:color="auto"/>
                <w:left w:val="none" w:sz="0" w:space="0" w:color="auto"/>
                <w:bottom w:val="none" w:sz="0" w:space="0" w:color="auto"/>
                <w:right w:val="none" w:sz="0" w:space="0" w:color="auto"/>
              </w:divBdr>
              <w:divsChild>
                <w:div w:id="33510687">
                  <w:marLeft w:val="0"/>
                  <w:marRight w:val="0"/>
                  <w:marTop w:val="0"/>
                  <w:marBottom w:val="0"/>
                  <w:divBdr>
                    <w:top w:val="none" w:sz="0" w:space="0" w:color="auto"/>
                    <w:left w:val="none" w:sz="0" w:space="0" w:color="auto"/>
                    <w:bottom w:val="none" w:sz="0" w:space="0" w:color="auto"/>
                    <w:right w:val="none" w:sz="0" w:space="0" w:color="auto"/>
                  </w:divBdr>
                </w:div>
              </w:divsChild>
            </w:div>
            <w:div w:id="426074359">
              <w:marLeft w:val="0"/>
              <w:marRight w:val="0"/>
              <w:marTop w:val="0"/>
              <w:marBottom w:val="0"/>
              <w:divBdr>
                <w:top w:val="none" w:sz="0" w:space="0" w:color="auto"/>
                <w:left w:val="none" w:sz="0" w:space="0" w:color="auto"/>
                <w:bottom w:val="none" w:sz="0" w:space="0" w:color="auto"/>
                <w:right w:val="none" w:sz="0" w:space="0" w:color="auto"/>
              </w:divBdr>
              <w:divsChild>
                <w:div w:id="62222441">
                  <w:marLeft w:val="0"/>
                  <w:marRight w:val="0"/>
                  <w:marTop w:val="0"/>
                  <w:marBottom w:val="0"/>
                  <w:divBdr>
                    <w:top w:val="none" w:sz="0" w:space="0" w:color="auto"/>
                    <w:left w:val="none" w:sz="0" w:space="0" w:color="auto"/>
                    <w:bottom w:val="none" w:sz="0" w:space="0" w:color="auto"/>
                    <w:right w:val="none" w:sz="0" w:space="0" w:color="auto"/>
                  </w:divBdr>
                </w:div>
              </w:divsChild>
            </w:div>
            <w:div w:id="380179070">
              <w:marLeft w:val="0"/>
              <w:marRight w:val="0"/>
              <w:marTop w:val="0"/>
              <w:marBottom w:val="0"/>
              <w:divBdr>
                <w:top w:val="none" w:sz="0" w:space="0" w:color="auto"/>
                <w:left w:val="none" w:sz="0" w:space="0" w:color="auto"/>
                <w:bottom w:val="none" w:sz="0" w:space="0" w:color="auto"/>
                <w:right w:val="none" w:sz="0" w:space="0" w:color="auto"/>
              </w:divBdr>
              <w:divsChild>
                <w:div w:id="2085645320">
                  <w:marLeft w:val="0"/>
                  <w:marRight w:val="0"/>
                  <w:marTop w:val="0"/>
                  <w:marBottom w:val="0"/>
                  <w:divBdr>
                    <w:top w:val="none" w:sz="0" w:space="0" w:color="auto"/>
                    <w:left w:val="none" w:sz="0" w:space="0" w:color="auto"/>
                    <w:bottom w:val="none" w:sz="0" w:space="0" w:color="auto"/>
                    <w:right w:val="none" w:sz="0" w:space="0" w:color="auto"/>
                  </w:divBdr>
                </w:div>
              </w:divsChild>
            </w:div>
            <w:div w:id="346296320">
              <w:marLeft w:val="0"/>
              <w:marRight w:val="0"/>
              <w:marTop w:val="0"/>
              <w:marBottom w:val="0"/>
              <w:divBdr>
                <w:top w:val="none" w:sz="0" w:space="0" w:color="auto"/>
                <w:left w:val="none" w:sz="0" w:space="0" w:color="auto"/>
                <w:bottom w:val="none" w:sz="0" w:space="0" w:color="auto"/>
                <w:right w:val="none" w:sz="0" w:space="0" w:color="auto"/>
              </w:divBdr>
              <w:divsChild>
                <w:div w:id="2078279671">
                  <w:marLeft w:val="0"/>
                  <w:marRight w:val="0"/>
                  <w:marTop w:val="0"/>
                  <w:marBottom w:val="0"/>
                  <w:divBdr>
                    <w:top w:val="none" w:sz="0" w:space="0" w:color="auto"/>
                    <w:left w:val="none" w:sz="0" w:space="0" w:color="auto"/>
                    <w:bottom w:val="none" w:sz="0" w:space="0" w:color="auto"/>
                    <w:right w:val="none" w:sz="0" w:space="0" w:color="auto"/>
                  </w:divBdr>
                </w:div>
              </w:divsChild>
            </w:div>
            <w:div w:id="1862890679">
              <w:marLeft w:val="0"/>
              <w:marRight w:val="0"/>
              <w:marTop w:val="0"/>
              <w:marBottom w:val="0"/>
              <w:divBdr>
                <w:top w:val="none" w:sz="0" w:space="0" w:color="auto"/>
                <w:left w:val="none" w:sz="0" w:space="0" w:color="auto"/>
                <w:bottom w:val="none" w:sz="0" w:space="0" w:color="auto"/>
                <w:right w:val="none" w:sz="0" w:space="0" w:color="auto"/>
              </w:divBdr>
              <w:divsChild>
                <w:div w:id="1717506866">
                  <w:marLeft w:val="0"/>
                  <w:marRight w:val="0"/>
                  <w:marTop w:val="0"/>
                  <w:marBottom w:val="0"/>
                  <w:divBdr>
                    <w:top w:val="none" w:sz="0" w:space="0" w:color="auto"/>
                    <w:left w:val="none" w:sz="0" w:space="0" w:color="auto"/>
                    <w:bottom w:val="none" w:sz="0" w:space="0" w:color="auto"/>
                    <w:right w:val="none" w:sz="0" w:space="0" w:color="auto"/>
                  </w:divBdr>
                </w:div>
              </w:divsChild>
            </w:div>
            <w:div w:id="762914120">
              <w:marLeft w:val="0"/>
              <w:marRight w:val="0"/>
              <w:marTop w:val="0"/>
              <w:marBottom w:val="0"/>
              <w:divBdr>
                <w:top w:val="none" w:sz="0" w:space="0" w:color="auto"/>
                <w:left w:val="none" w:sz="0" w:space="0" w:color="auto"/>
                <w:bottom w:val="none" w:sz="0" w:space="0" w:color="auto"/>
                <w:right w:val="none" w:sz="0" w:space="0" w:color="auto"/>
              </w:divBdr>
              <w:divsChild>
                <w:div w:id="1050761237">
                  <w:marLeft w:val="0"/>
                  <w:marRight w:val="0"/>
                  <w:marTop w:val="0"/>
                  <w:marBottom w:val="0"/>
                  <w:divBdr>
                    <w:top w:val="none" w:sz="0" w:space="0" w:color="auto"/>
                    <w:left w:val="none" w:sz="0" w:space="0" w:color="auto"/>
                    <w:bottom w:val="none" w:sz="0" w:space="0" w:color="auto"/>
                    <w:right w:val="none" w:sz="0" w:space="0" w:color="auto"/>
                  </w:divBdr>
                </w:div>
              </w:divsChild>
            </w:div>
            <w:div w:id="1401515617">
              <w:marLeft w:val="0"/>
              <w:marRight w:val="0"/>
              <w:marTop w:val="0"/>
              <w:marBottom w:val="0"/>
              <w:divBdr>
                <w:top w:val="none" w:sz="0" w:space="0" w:color="auto"/>
                <w:left w:val="none" w:sz="0" w:space="0" w:color="auto"/>
                <w:bottom w:val="none" w:sz="0" w:space="0" w:color="auto"/>
                <w:right w:val="none" w:sz="0" w:space="0" w:color="auto"/>
              </w:divBdr>
              <w:divsChild>
                <w:div w:id="1080324693">
                  <w:marLeft w:val="0"/>
                  <w:marRight w:val="0"/>
                  <w:marTop w:val="0"/>
                  <w:marBottom w:val="0"/>
                  <w:divBdr>
                    <w:top w:val="none" w:sz="0" w:space="0" w:color="auto"/>
                    <w:left w:val="none" w:sz="0" w:space="0" w:color="auto"/>
                    <w:bottom w:val="none" w:sz="0" w:space="0" w:color="auto"/>
                    <w:right w:val="none" w:sz="0" w:space="0" w:color="auto"/>
                  </w:divBdr>
                </w:div>
              </w:divsChild>
            </w:div>
            <w:div w:id="116031210">
              <w:marLeft w:val="0"/>
              <w:marRight w:val="0"/>
              <w:marTop w:val="0"/>
              <w:marBottom w:val="0"/>
              <w:divBdr>
                <w:top w:val="none" w:sz="0" w:space="0" w:color="auto"/>
                <w:left w:val="none" w:sz="0" w:space="0" w:color="auto"/>
                <w:bottom w:val="none" w:sz="0" w:space="0" w:color="auto"/>
                <w:right w:val="none" w:sz="0" w:space="0" w:color="auto"/>
              </w:divBdr>
              <w:divsChild>
                <w:div w:id="462119836">
                  <w:marLeft w:val="0"/>
                  <w:marRight w:val="0"/>
                  <w:marTop w:val="0"/>
                  <w:marBottom w:val="0"/>
                  <w:divBdr>
                    <w:top w:val="none" w:sz="0" w:space="0" w:color="auto"/>
                    <w:left w:val="none" w:sz="0" w:space="0" w:color="auto"/>
                    <w:bottom w:val="none" w:sz="0" w:space="0" w:color="auto"/>
                    <w:right w:val="none" w:sz="0" w:space="0" w:color="auto"/>
                  </w:divBdr>
                </w:div>
              </w:divsChild>
            </w:div>
            <w:div w:id="1593270904">
              <w:marLeft w:val="0"/>
              <w:marRight w:val="0"/>
              <w:marTop w:val="0"/>
              <w:marBottom w:val="0"/>
              <w:divBdr>
                <w:top w:val="none" w:sz="0" w:space="0" w:color="auto"/>
                <w:left w:val="none" w:sz="0" w:space="0" w:color="auto"/>
                <w:bottom w:val="none" w:sz="0" w:space="0" w:color="auto"/>
                <w:right w:val="none" w:sz="0" w:space="0" w:color="auto"/>
              </w:divBdr>
              <w:divsChild>
                <w:div w:id="29917095">
                  <w:marLeft w:val="0"/>
                  <w:marRight w:val="0"/>
                  <w:marTop w:val="0"/>
                  <w:marBottom w:val="0"/>
                  <w:divBdr>
                    <w:top w:val="none" w:sz="0" w:space="0" w:color="auto"/>
                    <w:left w:val="none" w:sz="0" w:space="0" w:color="auto"/>
                    <w:bottom w:val="none" w:sz="0" w:space="0" w:color="auto"/>
                    <w:right w:val="none" w:sz="0" w:space="0" w:color="auto"/>
                  </w:divBdr>
                </w:div>
              </w:divsChild>
            </w:div>
            <w:div w:id="177277464">
              <w:marLeft w:val="0"/>
              <w:marRight w:val="0"/>
              <w:marTop w:val="0"/>
              <w:marBottom w:val="0"/>
              <w:divBdr>
                <w:top w:val="none" w:sz="0" w:space="0" w:color="auto"/>
                <w:left w:val="none" w:sz="0" w:space="0" w:color="auto"/>
                <w:bottom w:val="none" w:sz="0" w:space="0" w:color="auto"/>
                <w:right w:val="none" w:sz="0" w:space="0" w:color="auto"/>
              </w:divBdr>
              <w:divsChild>
                <w:div w:id="835270376">
                  <w:marLeft w:val="0"/>
                  <w:marRight w:val="0"/>
                  <w:marTop w:val="0"/>
                  <w:marBottom w:val="0"/>
                  <w:divBdr>
                    <w:top w:val="none" w:sz="0" w:space="0" w:color="auto"/>
                    <w:left w:val="none" w:sz="0" w:space="0" w:color="auto"/>
                    <w:bottom w:val="none" w:sz="0" w:space="0" w:color="auto"/>
                    <w:right w:val="none" w:sz="0" w:space="0" w:color="auto"/>
                  </w:divBdr>
                </w:div>
              </w:divsChild>
            </w:div>
            <w:div w:id="1301426312">
              <w:marLeft w:val="0"/>
              <w:marRight w:val="0"/>
              <w:marTop w:val="0"/>
              <w:marBottom w:val="0"/>
              <w:divBdr>
                <w:top w:val="none" w:sz="0" w:space="0" w:color="auto"/>
                <w:left w:val="none" w:sz="0" w:space="0" w:color="auto"/>
                <w:bottom w:val="none" w:sz="0" w:space="0" w:color="auto"/>
                <w:right w:val="none" w:sz="0" w:space="0" w:color="auto"/>
              </w:divBdr>
              <w:divsChild>
                <w:div w:id="1271205117">
                  <w:marLeft w:val="0"/>
                  <w:marRight w:val="0"/>
                  <w:marTop w:val="0"/>
                  <w:marBottom w:val="0"/>
                  <w:divBdr>
                    <w:top w:val="none" w:sz="0" w:space="0" w:color="auto"/>
                    <w:left w:val="none" w:sz="0" w:space="0" w:color="auto"/>
                    <w:bottom w:val="none" w:sz="0" w:space="0" w:color="auto"/>
                    <w:right w:val="none" w:sz="0" w:space="0" w:color="auto"/>
                  </w:divBdr>
                </w:div>
              </w:divsChild>
            </w:div>
            <w:div w:id="811219424">
              <w:marLeft w:val="0"/>
              <w:marRight w:val="0"/>
              <w:marTop w:val="0"/>
              <w:marBottom w:val="0"/>
              <w:divBdr>
                <w:top w:val="none" w:sz="0" w:space="0" w:color="auto"/>
                <w:left w:val="none" w:sz="0" w:space="0" w:color="auto"/>
                <w:bottom w:val="none" w:sz="0" w:space="0" w:color="auto"/>
                <w:right w:val="none" w:sz="0" w:space="0" w:color="auto"/>
              </w:divBdr>
              <w:divsChild>
                <w:div w:id="1757943667">
                  <w:marLeft w:val="0"/>
                  <w:marRight w:val="0"/>
                  <w:marTop w:val="0"/>
                  <w:marBottom w:val="0"/>
                  <w:divBdr>
                    <w:top w:val="none" w:sz="0" w:space="0" w:color="auto"/>
                    <w:left w:val="none" w:sz="0" w:space="0" w:color="auto"/>
                    <w:bottom w:val="none" w:sz="0" w:space="0" w:color="auto"/>
                    <w:right w:val="none" w:sz="0" w:space="0" w:color="auto"/>
                  </w:divBdr>
                </w:div>
              </w:divsChild>
            </w:div>
            <w:div w:id="409231862">
              <w:marLeft w:val="0"/>
              <w:marRight w:val="0"/>
              <w:marTop w:val="0"/>
              <w:marBottom w:val="0"/>
              <w:divBdr>
                <w:top w:val="none" w:sz="0" w:space="0" w:color="auto"/>
                <w:left w:val="none" w:sz="0" w:space="0" w:color="auto"/>
                <w:bottom w:val="none" w:sz="0" w:space="0" w:color="auto"/>
                <w:right w:val="none" w:sz="0" w:space="0" w:color="auto"/>
              </w:divBdr>
              <w:divsChild>
                <w:div w:id="1897542223">
                  <w:marLeft w:val="0"/>
                  <w:marRight w:val="0"/>
                  <w:marTop w:val="0"/>
                  <w:marBottom w:val="0"/>
                  <w:divBdr>
                    <w:top w:val="none" w:sz="0" w:space="0" w:color="auto"/>
                    <w:left w:val="none" w:sz="0" w:space="0" w:color="auto"/>
                    <w:bottom w:val="none" w:sz="0" w:space="0" w:color="auto"/>
                    <w:right w:val="none" w:sz="0" w:space="0" w:color="auto"/>
                  </w:divBdr>
                </w:div>
              </w:divsChild>
            </w:div>
            <w:div w:id="941498994">
              <w:marLeft w:val="0"/>
              <w:marRight w:val="0"/>
              <w:marTop w:val="0"/>
              <w:marBottom w:val="0"/>
              <w:divBdr>
                <w:top w:val="none" w:sz="0" w:space="0" w:color="auto"/>
                <w:left w:val="none" w:sz="0" w:space="0" w:color="auto"/>
                <w:bottom w:val="none" w:sz="0" w:space="0" w:color="auto"/>
                <w:right w:val="none" w:sz="0" w:space="0" w:color="auto"/>
              </w:divBdr>
              <w:divsChild>
                <w:div w:id="981622749">
                  <w:marLeft w:val="0"/>
                  <w:marRight w:val="0"/>
                  <w:marTop w:val="0"/>
                  <w:marBottom w:val="0"/>
                  <w:divBdr>
                    <w:top w:val="none" w:sz="0" w:space="0" w:color="auto"/>
                    <w:left w:val="none" w:sz="0" w:space="0" w:color="auto"/>
                    <w:bottom w:val="none" w:sz="0" w:space="0" w:color="auto"/>
                    <w:right w:val="none" w:sz="0" w:space="0" w:color="auto"/>
                  </w:divBdr>
                </w:div>
              </w:divsChild>
            </w:div>
            <w:div w:id="297033665">
              <w:marLeft w:val="0"/>
              <w:marRight w:val="0"/>
              <w:marTop w:val="0"/>
              <w:marBottom w:val="0"/>
              <w:divBdr>
                <w:top w:val="none" w:sz="0" w:space="0" w:color="auto"/>
                <w:left w:val="none" w:sz="0" w:space="0" w:color="auto"/>
                <w:bottom w:val="none" w:sz="0" w:space="0" w:color="auto"/>
                <w:right w:val="none" w:sz="0" w:space="0" w:color="auto"/>
              </w:divBdr>
              <w:divsChild>
                <w:div w:id="179394143">
                  <w:marLeft w:val="0"/>
                  <w:marRight w:val="0"/>
                  <w:marTop w:val="0"/>
                  <w:marBottom w:val="0"/>
                  <w:divBdr>
                    <w:top w:val="none" w:sz="0" w:space="0" w:color="auto"/>
                    <w:left w:val="none" w:sz="0" w:space="0" w:color="auto"/>
                    <w:bottom w:val="none" w:sz="0" w:space="0" w:color="auto"/>
                    <w:right w:val="none" w:sz="0" w:space="0" w:color="auto"/>
                  </w:divBdr>
                </w:div>
              </w:divsChild>
            </w:div>
            <w:div w:id="1311908939">
              <w:marLeft w:val="0"/>
              <w:marRight w:val="0"/>
              <w:marTop w:val="0"/>
              <w:marBottom w:val="0"/>
              <w:divBdr>
                <w:top w:val="none" w:sz="0" w:space="0" w:color="auto"/>
                <w:left w:val="none" w:sz="0" w:space="0" w:color="auto"/>
                <w:bottom w:val="none" w:sz="0" w:space="0" w:color="auto"/>
                <w:right w:val="none" w:sz="0" w:space="0" w:color="auto"/>
              </w:divBdr>
              <w:divsChild>
                <w:div w:id="513151586">
                  <w:marLeft w:val="0"/>
                  <w:marRight w:val="0"/>
                  <w:marTop w:val="0"/>
                  <w:marBottom w:val="0"/>
                  <w:divBdr>
                    <w:top w:val="none" w:sz="0" w:space="0" w:color="auto"/>
                    <w:left w:val="none" w:sz="0" w:space="0" w:color="auto"/>
                    <w:bottom w:val="none" w:sz="0" w:space="0" w:color="auto"/>
                    <w:right w:val="none" w:sz="0" w:space="0" w:color="auto"/>
                  </w:divBdr>
                </w:div>
              </w:divsChild>
            </w:div>
            <w:div w:id="2140830002">
              <w:marLeft w:val="0"/>
              <w:marRight w:val="0"/>
              <w:marTop w:val="0"/>
              <w:marBottom w:val="0"/>
              <w:divBdr>
                <w:top w:val="none" w:sz="0" w:space="0" w:color="auto"/>
                <w:left w:val="none" w:sz="0" w:space="0" w:color="auto"/>
                <w:bottom w:val="none" w:sz="0" w:space="0" w:color="auto"/>
                <w:right w:val="none" w:sz="0" w:space="0" w:color="auto"/>
              </w:divBdr>
              <w:divsChild>
                <w:div w:id="1685012988">
                  <w:marLeft w:val="0"/>
                  <w:marRight w:val="0"/>
                  <w:marTop w:val="0"/>
                  <w:marBottom w:val="0"/>
                  <w:divBdr>
                    <w:top w:val="none" w:sz="0" w:space="0" w:color="auto"/>
                    <w:left w:val="none" w:sz="0" w:space="0" w:color="auto"/>
                    <w:bottom w:val="none" w:sz="0" w:space="0" w:color="auto"/>
                    <w:right w:val="none" w:sz="0" w:space="0" w:color="auto"/>
                  </w:divBdr>
                </w:div>
              </w:divsChild>
            </w:div>
            <w:div w:id="275407213">
              <w:marLeft w:val="0"/>
              <w:marRight w:val="0"/>
              <w:marTop w:val="0"/>
              <w:marBottom w:val="0"/>
              <w:divBdr>
                <w:top w:val="none" w:sz="0" w:space="0" w:color="auto"/>
                <w:left w:val="none" w:sz="0" w:space="0" w:color="auto"/>
                <w:bottom w:val="none" w:sz="0" w:space="0" w:color="auto"/>
                <w:right w:val="none" w:sz="0" w:space="0" w:color="auto"/>
              </w:divBdr>
              <w:divsChild>
                <w:div w:id="691568059">
                  <w:marLeft w:val="0"/>
                  <w:marRight w:val="0"/>
                  <w:marTop w:val="0"/>
                  <w:marBottom w:val="0"/>
                  <w:divBdr>
                    <w:top w:val="none" w:sz="0" w:space="0" w:color="auto"/>
                    <w:left w:val="none" w:sz="0" w:space="0" w:color="auto"/>
                    <w:bottom w:val="none" w:sz="0" w:space="0" w:color="auto"/>
                    <w:right w:val="none" w:sz="0" w:space="0" w:color="auto"/>
                  </w:divBdr>
                </w:div>
              </w:divsChild>
            </w:div>
            <w:div w:id="1996445210">
              <w:marLeft w:val="0"/>
              <w:marRight w:val="0"/>
              <w:marTop w:val="0"/>
              <w:marBottom w:val="0"/>
              <w:divBdr>
                <w:top w:val="none" w:sz="0" w:space="0" w:color="auto"/>
                <w:left w:val="none" w:sz="0" w:space="0" w:color="auto"/>
                <w:bottom w:val="none" w:sz="0" w:space="0" w:color="auto"/>
                <w:right w:val="none" w:sz="0" w:space="0" w:color="auto"/>
              </w:divBdr>
              <w:divsChild>
                <w:div w:id="995111108">
                  <w:marLeft w:val="0"/>
                  <w:marRight w:val="0"/>
                  <w:marTop w:val="0"/>
                  <w:marBottom w:val="0"/>
                  <w:divBdr>
                    <w:top w:val="none" w:sz="0" w:space="0" w:color="auto"/>
                    <w:left w:val="none" w:sz="0" w:space="0" w:color="auto"/>
                    <w:bottom w:val="none" w:sz="0" w:space="0" w:color="auto"/>
                    <w:right w:val="none" w:sz="0" w:space="0" w:color="auto"/>
                  </w:divBdr>
                </w:div>
              </w:divsChild>
            </w:div>
            <w:div w:id="711809048">
              <w:marLeft w:val="0"/>
              <w:marRight w:val="0"/>
              <w:marTop w:val="0"/>
              <w:marBottom w:val="0"/>
              <w:divBdr>
                <w:top w:val="none" w:sz="0" w:space="0" w:color="auto"/>
                <w:left w:val="none" w:sz="0" w:space="0" w:color="auto"/>
                <w:bottom w:val="none" w:sz="0" w:space="0" w:color="auto"/>
                <w:right w:val="none" w:sz="0" w:space="0" w:color="auto"/>
              </w:divBdr>
              <w:divsChild>
                <w:div w:id="1410691805">
                  <w:marLeft w:val="0"/>
                  <w:marRight w:val="0"/>
                  <w:marTop w:val="0"/>
                  <w:marBottom w:val="0"/>
                  <w:divBdr>
                    <w:top w:val="none" w:sz="0" w:space="0" w:color="auto"/>
                    <w:left w:val="none" w:sz="0" w:space="0" w:color="auto"/>
                    <w:bottom w:val="none" w:sz="0" w:space="0" w:color="auto"/>
                    <w:right w:val="none" w:sz="0" w:space="0" w:color="auto"/>
                  </w:divBdr>
                </w:div>
              </w:divsChild>
            </w:div>
            <w:div w:id="1840538273">
              <w:marLeft w:val="0"/>
              <w:marRight w:val="0"/>
              <w:marTop w:val="0"/>
              <w:marBottom w:val="0"/>
              <w:divBdr>
                <w:top w:val="none" w:sz="0" w:space="0" w:color="auto"/>
                <w:left w:val="none" w:sz="0" w:space="0" w:color="auto"/>
                <w:bottom w:val="none" w:sz="0" w:space="0" w:color="auto"/>
                <w:right w:val="none" w:sz="0" w:space="0" w:color="auto"/>
              </w:divBdr>
              <w:divsChild>
                <w:div w:id="1054085327">
                  <w:marLeft w:val="0"/>
                  <w:marRight w:val="0"/>
                  <w:marTop w:val="0"/>
                  <w:marBottom w:val="0"/>
                  <w:divBdr>
                    <w:top w:val="none" w:sz="0" w:space="0" w:color="auto"/>
                    <w:left w:val="none" w:sz="0" w:space="0" w:color="auto"/>
                    <w:bottom w:val="none" w:sz="0" w:space="0" w:color="auto"/>
                    <w:right w:val="none" w:sz="0" w:space="0" w:color="auto"/>
                  </w:divBdr>
                </w:div>
              </w:divsChild>
            </w:div>
            <w:div w:id="2060127154">
              <w:marLeft w:val="0"/>
              <w:marRight w:val="0"/>
              <w:marTop w:val="0"/>
              <w:marBottom w:val="0"/>
              <w:divBdr>
                <w:top w:val="none" w:sz="0" w:space="0" w:color="auto"/>
                <w:left w:val="none" w:sz="0" w:space="0" w:color="auto"/>
                <w:bottom w:val="none" w:sz="0" w:space="0" w:color="auto"/>
                <w:right w:val="none" w:sz="0" w:space="0" w:color="auto"/>
              </w:divBdr>
              <w:divsChild>
                <w:div w:id="1881552619">
                  <w:marLeft w:val="0"/>
                  <w:marRight w:val="0"/>
                  <w:marTop w:val="0"/>
                  <w:marBottom w:val="0"/>
                  <w:divBdr>
                    <w:top w:val="none" w:sz="0" w:space="0" w:color="auto"/>
                    <w:left w:val="none" w:sz="0" w:space="0" w:color="auto"/>
                    <w:bottom w:val="none" w:sz="0" w:space="0" w:color="auto"/>
                    <w:right w:val="none" w:sz="0" w:space="0" w:color="auto"/>
                  </w:divBdr>
                </w:div>
              </w:divsChild>
            </w:div>
            <w:div w:id="236596365">
              <w:marLeft w:val="0"/>
              <w:marRight w:val="0"/>
              <w:marTop w:val="0"/>
              <w:marBottom w:val="0"/>
              <w:divBdr>
                <w:top w:val="none" w:sz="0" w:space="0" w:color="auto"/>
                <w:left w:val="none" w:sz="0" w:space="0" w:color="auto"/>
                <w:bottom w:val="none" w:sz="0" w:space="0" w:color="auto"/>
                <w:right w:val="none" w:sz="0" w:space="0" w:color="auto"/>
              </w:divBdr>
              <w:divsChild>
                <w:div w:id="12847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2170">
          <w:marLeft w:val="0"/>
          <w:marRight w:val="0"/>
          <w:marTop w:val="0"/>
          <w:marBottom w:val="0"/>
          <w:divBdr>
            <w:top w:val="none" w:sz="0" w:space="0" w:color="auto"/>
            <w:left w:val="none" w:sz="0" w:space="0" w:color="auto"/>
            <w:bottom w:val="none" w:sz="0" w:space="0" w:color="auto"/>
            <w:right w:val="none" w:sz="0" w:space="0" w:color="auto"/>
          </w:divBdr>
          <w:divsChild>
            <w:div w:id="1971203754">
              <w:marLeft w:val="0"/>
              <w:marRight w:val="0"/>
              <w:marTop w:val="0"/>
              <w:marBottom w:val="0"/>
              <w:divBdr>
                <w:top w:val="none" w:sz="0" w:space="0" w:color="auto"/>
                <w:left w:val="none" w:sz="0" w:space="0" w:color="auto"/>
                <w:bottom w:val="none" w:sz="0" w:space="0" w:color="auto"/>
                <w:right w:val="none" w:sz="0" w:space="0" w:color="auto"/>
              </w:divBdr>
              <w:divsChild>
                <w:div w:id="1858694712">
                  <w:marLeft w:val="0"/>
                  <w:marRight w:val="0"/>
                  <w:marTop w:val="0"/>
                  <w:marBottom w:val="0"/>
                  <w:divBdr>
                    <w:top w:val="none" w:sz="0" w:space="0" w:color="auto"/>
                    <w:left w:val="none" w:sz="0" w:space="0" w:color="auto"/>
                    <w:bottom w:val="none" w:sz="0" w:space="0" w:color="auto"/>
                    <w:right w:val="none" w:sz="0" w:space="0" w:color="auto"/>
                  </w:divBdr>
                </w:div>
              </w:divsChild>
            </w:div>
            <w:div w:id="623655288">
              <w:marLeft w:val="0"/>
              <w:marRight w:val="0"/>
              <w:marTop w:val="0"/>
              <w:marBottom w:val="0"/>
              <w:divBdr>
                <w:top w:val="none" w:sz="0" w:space="0" w:color="auto"/>
                <w:left w:val="none" w:sz="0" w:space="0" w:color="auto"/>
                <w:bottom w:val="none" w:sz="0" w:space="0" w:color="auto"/>
                <w:right w:val="none" w:sz="0" w:space="0" w:color="auto"/>
              </w:divBdr>
              <w:divsChild>
                <w:div w:id="1265335909">
                  <w:marLeft w:val="0"/>
                  <w:marRight w:val="0"/>
                  <w:marTop w:val="0"/>
                  <w:marBottom w:val="0"/>
                  <w:divBdr>
                    <w:top w:val="none" w:sz="0" w:space="0" w:color="auto"/>
                    <w:left w:val="none" w:sz="0" w:space="0" w:color="auto"/>
                    <w:bottom w:val="none" w:sz="0" w:space="0" w:color="auto"/>
                    <w:right w:val="none" w:sz="0" w:space="0" w:color="auto"/>
                  </w:divBdr>
                </w:div>
              </w:divsChild>
            </w:div>
            <w:div w:id="255283837">
              <w:marLeft w:val="0"/>
              <w:marRight w:val="0"/>
              <w:marTop w:val="0"/>
              <w:marBottom w:val="0"/>
              <w:divBdr>
                <w:top w:val="none" w:sz="0" w:space="0" w:color="auto"/>
                <w:left w:val="none" w:sz="0" w:space="0" w:color="auto"/>
                <w:bottom w:val="none" w:sz="0" w:space="0" w:color="auto"/>
                <w:right w:val="none" w:sz="0" w:space="0" w:color="auto"/>
              </w:divBdr>
              <w:divsChild>
                <w:div w:id="1321153633">
                  <w:marLeft w:val="0"/>
                  <w:marRight w:val="0"/>
                  <w:marTop w:val="0"/>
                  <w:marBottom w:val="0"/>
                  <w:divBdr>
                    <w:top w:val="none" w:sz="0" w:space="0" w:color="auto"/>
                    <w:left w:val="none" w:sz="0" w:space="0" w:color="auto"/>
                    <w:bottom w:val="none" w:sz="0" w:space="0" w:color="auto"/>
                    <w:right w:val="none" w:sz="0" w:space="0" w:color="auto"/>
                  </w:divBdr>
                </w:div>
              </w:divsChild>
            </w:div>
            <w:div w:id="676856399">
              <w:marLeft w:val="0"/>
              <w:marRight w:val="0"/>
              <w:marTop w:val="0"/>
              <w:marBottom w:val="0"/>
              <w:divBdr>
                <w:top w:val="none" w:sz="0" w:space="0" w:color="auto"/>
                <w:left w:val="none" w:sz="0" w:space="0" w:color="auto"/>
                <w:bottom w:val="none" w:sz="0" w:space="0" w:color="auto"/>
                <w:right w:val="none" w:sz="0" w:space="0" w:color="auto"/>
              </w:divBdr>
              <w:divsChild>
                <w:div w:id="871266627">
                  <w:marLeft w:val="0"/>
                  <w:marRight w:val="0"/>
                  <w:marTop w:val="0"/>
                  <w:marBottom w:val="0"/>
                  <w:divBdr>
                    <w:top w:val="none" w:sz="0" w:space="0" w:color="auto"/>
                    <w:left w:val="none" w:sz="0" w:space="0" w:color="auto"/>
                    <w:bottom w:val="none" w:sz="0" w:space="0" w:color="auto"/>
                    <w:right w:val="none" w:sz="0" w:space="0" w:color="auto"/>
                  </w:divBdr>
                </w:div>
              </w:divsChild>
            </w:div>
            <w:div w:id="888538368">
              <w:marLeft w:val="0"/>
              <w:marRight w:val="0"/>
              <w:marTop w:val="0"/>
              <w:marBottom w:val="0"/>
              <w:divBdr>
                <w:top w:val="none" w:sz="0" w:space="0" w:color="auto"/>
                <w:left w:val="none" w:sz="0" w:space="0" w:color="auto"/>
                <w:bottom w:val="none" w:sz="0" w:space="0" w:color="auto"/>
                <w:right w:val="none" w:sz="0" w:space="0" w:color="auto"/>
              </w:divBdr>
              <w:divsChild>
                <w:div w:id="158079279">
                  <w:marLeft w:val="0"/>
                  <w:marRight w:val="0"/>
                  <w:marTop w:val="0"/>
                  <w:marBottom w:val="0"/>
                  <w:divBdr>
                    <w:top w:val="none" w:sz="0" w:space="0" w:color="auto"/>
                    <w:left w:val="none" w:sz="0" w:space="0" w:color="auto"/>
                    <w:bottom w:val="none" w:sz="0" w:space="0" w:color="auto"/>
                    <w:right w:val="none" w:sz="0" w:space="0" w:color="auto"/>
                  </w:divBdr>
                </w:div>
              </w:divsChild>
            </w:div>
            <w:div w:id="384329120">
              <w:marLeft w:val="0"/>
              <w:marRight w:val="0"/>
              <w:marTop w:val="0"/>
              <w:marBottom w:val="0"/>
              <w:divBdr>
                <w:top w:val="none" w:sz="0" w:space="0" w:color="auto"/>
                <w:left w:val="none" w:sz="0" w:space="0" w:color="auto"/>
                <w:bottom w:val="none" w:sz="0" w:space="0" w:color="auto"/>
                <w:right w:val="none" w:sz="0" w:space="0" w:color="auto"/>
              </w:divBdr>
              <w:divsChild>
                <w:div w:id="1200321091">
                  <w:marLeft w:val="0"/>
                  <w:marRight w:val="0"/>
                  <w:marTop w:val="0"/>
                  <w:marBottom w:val="0"/>
                  <w:divBdr>
                    <w:top w:val="none" w:sz="0" w:space="0" w:color="auto"/>
                    <w:left w:val="none" w:sz="0" w:space="0" w:color="auto"/>
                    <w:bottom w:val="none" w:sz="0" w:space="0" w:color="auto"/>
                    <w:right w:val="none" w:sz="0" w:space="0" w:color="auto"/>
                  </w:divBdr>
                </w:div>
              </w:divsChild>
            </w:div>
            <w:div w:id="1692217123">
              <w:marLeft w:val="0"/>
              <w:marRight w:val="0"/>
              <w:marTop w:val="0"/>
              <w:marBottom w:val="0"/>
              <w:divBdr>
                <w:top w:val="none" w:sz="0" w:space="0" w:color="auto"/>
                <w:left w:val="none" w:sz="0" w:space="0" w:color="auto"/>
                <w:bottom w:val="none" w:sz="0" w:space="0" w:color="auto"/>
                <w:right w:val="none" w:sz="0" w:space="0" w:color="auto"/>
              </w:divBdr>
              <w:divsChild>
                <w:div w:id="1209756458">
                  <w:marLeft w:val="0"/>
                  <w:marRight w:val="0"/>
                  <w:marTop w:val="0"/>
                  <w:marBottom w:val="0"/>
                  <w:divBdr>
                    <w:top w:val="none" w:sz="0" w:space="0" w:color="auto"/>
                    <w:left w:val="none" w:sz="0" w:space="0" w:color="auto"/>
                    <w:bottom w:val="none" w:sz="0" w:space="0" w:color="auto"/>
                    <w:right w:val="none" w:sz="0" w:space="0" w:color="auto"/>
                  </w:divBdr>
                </w:div>
              </w:divsChild>
            </w:div>
            <w:div w:id="1252548580">
              <w:marLeft w:val="0"/>
              <w:marRight w:val="0"/>
              <w:marTop w:val="0"/>
              <w:marBottom w:val="0"/>
              <w:divBdr>
                <w:top w:val="none" w:sz="0" w:space="0" w:color="auto"/>
                <w:left w:val="none" w:sz="0" w:space="0" w:color="auto"/>
                <w:bottom w:val="none" w:sz="0" w:space="0" w:color="auto"/>
                <w:right w:val="none" w:sz="0" w:space="0" w:color="auto"/>
              </w:divBdr>
              <w:divsChild>
                <w:div w:id="1423801511">
                  <w:marLeft w:val="0"/>
                  <w:marRight w:val="0"/>
                  <w:marTop w:val="0"/>
                  <w:marBottom w:val="0"/>
                  <w:divBdr>
                    <w:top w:val="none" w:sz="0" w:space="0" w:color="auto"/>
                    <w:left w:val="none" w:sz="0" w:space="0" w:color="auto"/>
                    <w:bottom w:val="none" w:sz="0" w:space="0" w:color="auto"/>
                    <w:right w:val="none" w:sz="0" w:space="0" w:color="auto"/>
                  </w:divBdr>
                </w:div>
              </w:divsChild>
            </w:div>
            <w:div w:id="252781542">
              <w:marLeft w:val="0"/>
              <w:marRight w:val="0"/>
              <w:marTop w:val="0"/>
              <w:marBottom w:val="0"/>
              <w:divBdr>
                <w:top w:val="none" w:sz="0" w:space="0" w:color="auto"/>
                <w:left w:val="none" w:sz="0" w:space="0" w:color="auto"/>
                <w:bottom w:val="none" w:sz="0" w:space="0" w:color="auto"/>
                <w:right w:val="none" w:sz="0" w:space="0" w:color="auto"/>
              </w:divBdr>
              <w:divsChild>
                <w:div w:id="1476021607">
                  <w:marLeft w:val="0"/>
                  <w:marRight w:val="0"/>
                  <w:marTop w:val="0"/>
                  <w:marBottom w:val="0"/>
                  <w:divBdr>
                    <w:top w:val="none" w:sz="0" w:space="0" w:color="auto"/>
                    <w:left w:val="none" w:sz="0" w:space="0" w:color="auto"/>
                    <w:bottom w:val="none" w:sz="0" w:space="0" w:color="auto"/>
                    <w:right w:val="none" w:sz="0" w:space="0" w:color="auto"/>
                  </w:divBdr>
                </w:div>
              </w:divsChild>
            </w:div>
            <w:div w:id="1608468139">
              <w:marLeft w:val="0"/>
              <w:marRight w:val="0"/>
              <w:marTop w:val="0"/>
              <w:marBottom w:val="0"/>
              <w:divBdr>
                <w:top w:val="none" w:sz="0" w:space="0" w:color="auto"/>
                <w:left w:val="none" w:sz="0" w:space="0" w:color="auto"/>
                <w:bottom w:val="none" w:sz="0" w:space="0" w:color="auto"/>
                <w:right w:val="none" w:sz="0" w:space="0" w:color="auto"/>
              </w:divBdr>
              <w:divsChild>
                <w:div w:id="959841746">
                  <w:marLeft w:val="0"/>
                  <w:marRight w:val="0"/>
                  <w:marTop w:val="0"/>
                  <w:marBottom w:val="0"/>
                  <w:divBdr>
                    <w:top w:val="none" w:sz="0" w:space="0" w:color="auto"/>
                    <w:left w:val="none" w:sz="0" w:space="0" w:color="auto"/>
                    <w:bottom w:val="none" w:sz="0" w:space="0" w:color="auto"/>
                    <w:right w:val="none" w:sz="0" w:space="0" w:color="auto"/>
                  </w:divBdr>
                </w:div>
              </w:divsChild>
            </w:div>
            <w:div w:id="1315261561">
              <w:marLeft w:val="0"/>
              <w:marRight w:val="0"/>
              <w:marTop w:val="0"/>
              <w:marBottom w:val="0"/>
              <w:divBdr>
                <w:top w:val="none" w:sz="0" w:space="0" w:color="auto"/>
                <w:left w:val="none" w:sz="0" w:space="0" w:color="auto"/>
                <w:bottom w:val="none" w:sz="0" w:space="0" w:color="auto"/>
                <w:right w:val="none" w:sz="0" w:space="0" w:color="auto"/>
              </w:divBdr>
              <w:divsChild>
                <w:div w:id="532962916">
                  <w:marLeft w:val="0"/>
                  <w:marRight w:val="0"/>
                  <w:marTop w:val="0"/>
                  <w:marBottom w:val="0"/>
                  <w:divBdr>
                    <w:top w:val="none" w:sz="0" w:space="0" w:color="auto"/>
                    <w:left w:val="none" w:sz="0" w:space="0" w:color="auto"/>
                    <w:bottom w:val="none" w:sz="0" w:space="0" w:color="auto"/>
                    <w:right w:val="none" w:sz="0" w:space="0" w:color="auto"/>
                  </w:divBdr>
                </w:div>
              </w:divsChild>
            </w:div>
            <w:div w:id="1508715782">
              <w:marLeft w:val="0"/>
              <w:marRight w:val="0"/>
              <w:marTop w:val="0"/>
              <w:marBottom w:val="0"/>
              <w:divBdr>
                <w:top w:val="none" w:sz="0" w:space="0" w:color="auto"/>
                <w:left w:val="none" w:sz="0" w:space="0" w:color="auto"/>
                <w:bottom w:val="none" w:sz="0" w:space="0" w:color="auto"/>
                <w:right w:val="none" w:sz="0" w:space="0" w:color="auto"/>
              </w:divBdr>
              <w:divsChild>
                <w:div w:id="1814980284">
                  <w:marLeft w:val="0"/>
                  <w:marRight w:val="0"/>
                  <w:marTop w:val="0"/>
                  <w:marBottom w:val="0"/>
                  <w:divBdr>
                    <w:top w:val="none" w:sz="0" w:space="0" w:color="auto"/>
                    <w:left w:val="none" w:sz="0" w:space="0" w:color="auto"/>
                    <w:bottom w:val="none" w:sz="0" w:space="0" w:color="auto"/>
                    <w:right w:val="none" w:sz="0" w:space="0" w:color="auto"/>
                  </w:divBdr>
                </w:div>
              </w:divsChild>
            </w:div>
            <w:div w:id="1493522444">
              <w:marLeft w:val="0"/>
              <w:marRight w:val="0"/>
              <w:marTop w:val="0"/>
              <w:marBottom w:val="0"/>
              <w:divBdr>
                <w:top w:val="none" w:sz="0" w:space="0" w:color="auto"/>
                <w:left w:val="none" w:sz="0" w:space="0" w:color="auto"/>
                <w:bottom w:val="none" w:sz="0" w:space="0" w:color="auto"/>
                <w:right w:val="none" w:sz="0" w:space="0" w:color="auto"/>
              </w:divBdr>
              <w:divsChild>
                <w:div w:id="1151826638">
                  <w:marLeft w:val="0"/>
                  <w:marRight w:val="0"/>
                  <w:marTop w:val="0"/>
                  <w:marBottom w:val="0"/>
                  <w:divBdr>
                    <w:top w:val="none" w:sz="0" w:space="0" w:color="auto"/>
                    <w:left w:val="none" w:sz="0" w:space="0" w:color="auto"/>
                    <w:bottom w:val="none" w:sz="0" w:space="0" w:color="auto"/>
                    <w:right w:val="none" w:sz="0" w:space="0" w:color="auto"/>
                  </w:divBdr>
                </w:div>
              </w:divsChild>
            </w:div>
            <w:div w:id="1604459540">
              <w:marLeft w:val="0"/>
              <w:marRight w:val="0"/>
              <w:marTop w:val="0"/>
              <w:marBottom w:val="0"/>
              <w:divBdr>
                <w:top w:val="none" w:sz="0" w:space="0" w:color="auto"/>
                <w:left w:val="none" w:sz="0" w:space="0" w:color="auto"/>
                <w:bottom w:val="none" w:sz="0" w:space="0" w:color="auto"/>
                <w:right w:val="none" w:sz="0" w:space="0" w:color="auto"/>
              </w:divBdr>
              <w:divsChild>
                <w:div w:id="1445727112">
                  <w:marLeft w:val="0"/>
                  <w:marRight w:val="0"/>
                  <w:marTop w:val="0"/>
                  <w:marBottom w:val="0"/>
                  <w:divBdr>
                    <w:top w:val="none" w:sz="0" w:space="0" w:color="auto"/>
                    <w:left w:val="none" w:sz="0" w:space="0" w:color="auto"/>
                    <w:bottom w:val="none" w:sz="0" w:space="0" w:color="auto"/>
                    <w:right w:val="none" w:sz="0" w:space="0" w:color="auto"/>
                  </w:divBdr>
                </w:div>
              </w:divsChild>
            </w:div>
            <w:div w:id="810563751">
              <w:marLeft w:val="0"/>
              <w:marRight w:val="0"/>
              <w:marTop w:val="0"/>
              <w:marBottom w:val="0"/>
              <w:divBdr>
                <w:top w:val="none" w:sz="0" w:space="0" w:color="auto"/>
                <w:left w:val="none" w:sz="0" w:space="0" w:color="auto"/>
                <w:bottom w:val="none" w:sz="0" w:space="0" w:color="auto"/>
                <w:right w:val="none" w:sz="0" w:space="0" w:color="auto"/>
              </w:divBdr>
              <w:divsChild>
                <w:div w:id="1192643267">
                  <w:marLeft w:val="0"/>
                  <w:marRight w:val="0"/>
                  <w:marTop w:val="0"/>
                  <w:marBottom w:val="0"/>
                  <w:divBdr>
                    <w:top w:val="none" w:sz="0" w:space="0" w:color="auto"/>
                    <w:left w:val="none" w:sz="0" w:space="0" w:color="auto"/>
                    <w:bottom w:val="none" w:sz="0" w:space="0" w:color="auto"/>
                    <w:right w:val="none" w:sz="0" w:space="0" w:color="auto"/>
                  </w:divBdr>
                </w:div>
              </w:divsChild>
            </w:div>
            <w:div w:id="1530414835">
              <w:marLeft w:val="0"/>
              <w:marRight w:val="0"/>
              <w:marTop w:val="0"/>
              <w:marBottom w:val="0"/>
              <w:divBdr>
                <w:top w:val="none" w:sz="0" w:space="0" w:color="auto"/>
                <w:left w:val="none" w:sz="0" w:space="0" w:color="auto"/>
                <w:bottom w:val="none" w:sz="0" w:space="0" w:color="auto"/>
                <w:right w:val="none" w:sz="0" w:space="0" w:color="auto"/>
              </w:divBdr>
              <w:divsChild>
                <w:div w:id="71851961">
                  <w:marLeft w:val="0"/>
                  <w:marRight w:val="0"/>
                  <w:marTop w:val="0"/>
                  <w:marBottom w:val="0"/>
                  <w:divBdr>
                    <w:top w:val="none" w:sz="0" w:space="0" w:color="auto"/>
                    <w:left w:val="none" w:sz="0" w:space="0" w:color="auto"/>
                    <w:bottom w:val="none" w:sz="0" w:space="0" w:color="auto"/>
                    <w:right w:val="none" w:sz="0" w:space="0" w:color="auto"/>
                  </w:divBdr>
                </w:div>
              </w:divsChild>
            </w:div>
            <w:div w:id="2017804475">
              <w:marLeft w:val="0"/>
              <w:marRight w:val="0"/>
              <w:marTop w:val="0"/>
              <w:marBottom w:val="0"/>
              <w:divBdr>
                <w:top w:val="none" w:sz="0" w:space="0" w:color="auto"/>
                <w:left w:val="none" w:sz="0" w:space="0" w:color="auto"/>
                <w:bottom w:val="none" w:sz="0" w:space="0" w:color="auto"/>
                <w:right w:val="none" w:sz="0" w:space="0" w:color="auto"/>
              </w:divBdr>
              <w:divsChild>
                <w:div w:id="131140205">
                  <w:marLeft w:val="0"/>
                  <w:marRight w:val="0"/>
                  <w:marTop w:val="0"/>
                  <w:marBottom w:val="0"/>
                  <w:divBdr>
                    <w:top w:val="none" w:sz="0" w:space="0" w:color="auto"/>
                    <w:left w:val="none" w:sz="0" w:space="0" w:color="auto"/>
                    <w:bottom w:val="none" w:sz="0" w:space="0" w:color="auto"/>
                    <w:right w:val="none" w:sz="0" w:space="0" w:color="auto"/>
                  </w:divBdr>
                </w:div>
              </w:divsChild>
            </w:div>
            <w:div w:id="1346177152">
              <w:marLeft w:val="0"/>
              <w:marRight w:val="0"/>
              <w:marTop w:val="0"/>
              <w:marBottom w:val="0"/>
              <w:divBdr>
                <w:top w:val="none" w:sz="0" w:space="0" w:color="auto"/>
                <w:left w:val="none" w:sz="0" w:space="0" w:color="auto"/>
                <w:bottom w:val="none" w:sz="0" w:space="0" w:color="auto"/>
                <w:right w:val="none" w:sz="0" w:space="0" w:color="auto"/>
              </w:divBdr>
              <w:divsChild>
                <w:div w:id="1580208905">
                  <w:marLeft w:val="0"/>
                  <w:marRight w:val="0"/>
                  <w:marTop w:val="0"/>
                  <w:marBottom w:val="0"/>
                  <w:divBdr>
                    <w:top w:val="none" w:sz="0" w:space="0" w:color="auto"/>
                    <w:left w:val="none" w:sz="0" w:space="0" w:color="auto"/>
                    <w:bottom w:val="none" w:sz="0" w:space="0" w:color="auto"/>
                    <w:right w:val="none" w:sz="0" w:space="0" w:color="auto"/>
                  </w:divBdr>
                </w:div>
              </w:divsChild>
            </w:div>
            <w:div w:id="1067722795">
              <w:marLeft w:val="0"/>
              <w:marRight w:val="0"/>
              <w:marTop w:val="0"/>
              <w:marBottom w:val="0"/>
              <w:divBdr>
                <w:top w:val="none" w:sz="0" w:space="0" w:color="auto"/>
                <w:left w:val="none" w:sz="0" w:space="0" w:color="auto"/>
                <w:bottom w:val="none" w:sz="0" w:space="0" w:color="auto"/>
                <w:right w:val="none" w:sz="0" w:space="0" w:color="auto"/>
              </w:divBdr>
              <w:divsChild>
                <w:div w:id="306281846">
                  <w:marLeft w:val="0"/>
                  <w:marRight w:val="0"/>
                  <w:marTop w:val="0"/>
                  <w:marBottom w:val="0"/>
                  <w:divBdr>
                    <w:top w:val="none" w:sz="0" w:space="0" w:color="auto"/>
                    <w:left w:val="none" w:sz="0" w:space="0" w:color="auto"/>
                    <w:bottom w:val="none" w:sz="0" w:space="0" w:color="auto"/>
                    <w:right w:val="none" w:sz="0" w:space="0" w:color="auto"/>
                  </w:divBdr>
                </w:div>
              </w:divsChild>
            </w:div>
            <w:div w:id="215241735">
              <w:marLeft w:val="0"/>
              <w:marRight w:val="0"/>
              <w:marTop w:val="0"/>
              <w:marBottom w:val="0"/>
              <w:divBdr>
                <w:top w:val="none" w:sz="0" w:space="0" w:color="auto"/>
                <w:left w:val="none" w:sz="0" w:space="0" w:color="auto"/>
                <w:bottom w:val="none" w:sz="0" w:space="0" w:color="auto"/>
                <w:right w:val="none" w:sz="0" w:space="0" w:color="auto"/>
              </w:divBdr>
              <w:divsChild>
                <w:div w:id="367611780">
                  <w:marLeft w:val="0"/>
                  <w:marRight w:val="0"/>
                  <w:marTop w:val="0"/>
                  <w:marBottom w:val="0"/>
                  <w:divBdr>
                    <w:top w:val="none" w:sz="0" w:space="0" w:color="auto"/>
                    <w:left w:val="none" w:sz="0" w:space="0" w:color="auto"/>
                    <w:bottom w:val="none" w:sz="0" w:space="0" w:color="auto"/>
                    <w:right w:val="none" w:sz="0" w:space="0" w:color="auto"/>
                  </w:divBdr>
                </w:div>
              </w:divsChild>
            </w:div>
            <w:div w:id="219555839">
              <w:marLeft w:val="0"/>
              <w:marRight w:val="0"/>
              <w:marTop w:val="0"/>
              <w:marBottom w:val="0"/>
              <w:divBdr>
                <w:top w:val="none" w:sz="0" w:space="0" w:color="auto"/>
                <w:left w:val="none" w:sz="0" w:space="0" w:color="auto"/>
                <w:bottom w:val="none" w:sz="0" w:space="0" w:color="auto"/>
                <w:right w:val="none" w:sz="0" w:space="0" w:color="auto"/>
              </w:divBdr>
              <w:divsChild>
                <w:div w:id="585189772">
                  <w:marLeft w:val="0"/>
                  <w:marRight w:val="0"/>
                  <w:marTop w:val="0"/>
                  <w:marBottom w:val="0"/>
                  <w:divBdr>
                    <w:top w:val="none" w:sz="0" w:space="0" w:color="auto"/>
                    <w:left w:val="none" w:sz="0" w:space="0" w:color="auto"/>
                    <w:bottom w:val="none" w:sz="0" w:space="0" w:color="auto"/>
                    <w:right w:val="none" w:sz="0" w:space="0" w:color="auto"/>
                  </w:divBdr>
                </w:div>
              </w:divsChild>
            </w:div>
            <w:div w:id="86267271">
              <w:marLeft w:val="0"/>
              <w:marRight w:val="0"/>
              <w:marTop w:val="0"/>
              <w:marBottom w:val="0"/>
              <w:divBdr>
                <w:top w:val="none" w:sz="0" w:space="0" w:color="auto"/>
                <w:left w:val="none" w:sz="0" w:space="0" w:color="auto"/>
                <w:bottom w:val="none" w:sz="0" w:space="0" w:color="auto"/>
                <w:right w:val="none" w:sz="0" w:space="0" w:color="auto"/>
              </w:divBdr>
              <w:divsChild>
                <w:div w:id="2045204636">
                  <w:marLeft w:val="0"/>
                  <w:marRight w:val="0"/>
                  <w:marTop w:val="0"/>
                  <w:marBottom w:val="0"/>
                  <w:divBdr>
                    <w:top w:val="none" w:sz="0" w:space="0" w:color="auto"/>
                    <w:left w:val="none" w:sz="0" w:space="0" w:color="auto"/>
                    <w:bottom w:val="none" w:sz="0" w:space="0" w:color="auto"/>
                    <w:right w:val="none" w:sz="0" w:space="0" w:color="auto"/>
                  </w:divBdr>
                </w:div>
              </w:divsChild>
            </w:div>
            <w:div w:id="26033155">
              <w:marLeft w:val="0"/>
              <w:marRight w:val="0"/>
              <w:marTop w:val="0"/>
              <w:marBottom w:val="0"/>
              <w:divBdr>
                <w:top w:val="none" w:sz="0" w:space="0" w:color="auto"/>
                <w:left w:val="none" w:sz="0" w:space="0" w:color="auto"/>
                <w:bottom w:val="none" w:sz="0" w:space="0" w:color="auto"/>
                <w:right w:val="none" w:sz="0" w:space="0" w:color="auto"/>
              </w:divBdr>
              <w:divsChild>
                <w:div w:id="893346806">
                  <w:marLeft w:val="0"/>
                  <w:marRight w:val="0"/>
                  <w:marTop w:val="0"/>
                  <w:marBottom w:val="0"/>
                  <w:divBdr>
                    <w:top w:val="none" w:sz="0" w:space="0" w:color="auto"/>
                    <w:left w:val="none" w:sz="0" w:space="0" w:color="auto"/>
                    <w:bottom w:val="none" w:sz="0" w:space="0" w:color="auto"/>
                    <w:right w:val="none" w:sz="0" w:space="0" w:color="auto"/>
                  </w:divBdr>
                </w:div>
              </w:divsChild>
            </w:div>
            <w:div w:id="330060749">
              <w:marLeft w:val="0"/>
              <w:marRight w:val="0"/>
              <w:marTop w:val="0"/>
              <w:marBottom w:val="0"/>
              <w:divBdr>
                <w:top w:val="none" w:sz="0" w:space="0" w:color="auto"/>
                <w:left w:val="none" w:sz="0" w:space="0" w:color="auto"/>
                <w:bottom w:val="none" w:sz="0" w:space="0" w:color="auto"/>
                <w:right w:val="none" w:sz="0" w:space="0" w:color="auto"/>
              </w:divBdr>
              <w:divsChild>
                <w:div w:id="1660108441">
                  <w:marLeft w:val="0"/>
                  <w:marRight w:val="0"/>
                  <w:marTop w:val="0"/>
                  <w:marBottom w:val="0"/>
                  <w:divBdr>
                    <w:top w:val="none" w:sz="0" w:space="0" w:color="auto"/>
                    <w:left w:val="none" w:sz="0" w:space="0" w:color="auto"/>
                    <w:bottom w:val="none" w:sz="0" w:space="0" w:color="auto"/>
                    <w:right w:val="none" w:sz="0" w:space="0" w:color="auto"/>
                  </w:divBdr>
                </w:div>
              </w:divsChild>
            </w:div>
            <w:div w:id="1304970059">
              <w:marLeft w:val="0"/>
              <w:marRight w:val="0"/>
              <w:marTop w:val="0"/>
              <w:marBottom w:val="0"/>
              <w:divBdr>
                <w:top w:val="none" w:sz="0" w:space="0" w:color="auto"/>
                <w:left w:val="none" w:sz="0" w:space="0" w:color="auto"/>
                <w:bottom w:val="none" w:sz="0" w:space="0" w:color="auto"/>
                <w:right w:val="none" w:sz="0" w:space="0" w:color="auto"/>
              </w:divBdr>
              <w:divsChild>
                <w:div w:id="1860585105">
                  <w:marLeft w:val="0"/>
                  <w:marRight w:val="0"/>
                  <w:marTop w:val="0"/>
                  <w:marBottom w:val="0"/>
                  <w:divBdr>
                    <w:top w:val="none" w:sz="0" w:space="0" w:color="auto"/>
                    <w:left w:val="none" w:sz="0" w:space="0" w:color="auto"/>
                    <w:bottom w:val="none" w:sz="0" w:space="0" w:color="auto"/>
                    <w:right w:val="none" w:sz="0" w:space="0" w:color="auto"/>
                  </w:divBdr>
                </w:div>
              </w:divsChild>
            </w:div>
            <w:div w:id="314916277">
              <w:marLeft w:val="0"/>
              <w:marRight w:val="0"/>
              <w:marTop w:val="0"/>
              <w:marBottom w:val="0"/>
              <w:divBdr>
                <w:top w:val="none" w:sz="0" w:space="0" w:color="auto"/>
                <w:left w:val="none" w:sz="0" w:space="0" w:color="auto"/>
                <w:bottom w:val="none" w:sz="0" w:space="0" w:color="auto"/>
                <w:right w:val="none" w:sz="0" w:space="0" w:color="auto"/>
              </w:divBdr>
              <w:divsChild>
                <w:div w:id="758137648">
                  <w:marLeft w:val="0"/>
                  <w:marRight w:val="0"/>
                  <w:marTop w:val="0"/>
                  <w:marBottom w:val="0"/>
                  <w:divBdr>
                    <w:top w:val="none" w:sz="0" w:space="0" w:color="auto"/>
                    <w:left w:val="none" w:sz="0" w:space="0" w:color="auto"/>
                    <w:bottom w:val="none" w:sz="0" w:space="0" w:color="auto"/>
                    <w:right w:val="none" w:sz="0" w:space="0" w:color="auto"/>
                  </w:divBdr>
                </w:div>
              </w:divsChild>
            </w:div>
            <w:div w:id="440413577">
              <w:marLeft w:val="0"/>
              <w:marRight w:val="0"/>
              <w:marTop w:val="0"/>
              <w:marBottom w:val="0"/>
              <w:divBdr>
                <w:top w:val="none" w:sz="0" w:space="0" w:color="auto"/>
                <w:left w:val="none" w:sz="0" w:space="0" w:color="auto"/>
                <w:bottom w:val="none" w:sz="0" w:space="0" w:color="auto"/>
                <w:right w:val="none" w:sz="0" w:space="0" w:color="auto"/>
              </w:divBdr>
              <w:divsChild>
                <w:div w:id="1683358514">
                  <w:marLeft w:val="0"/>
                  <w:marRight w:val="0"/>
                  <w:marTop w:val="0"/>
                  <w:marBottom w:val="0"/>
                  <w:divBdr>
                    <w:top w:val="none" w:sz="0" w:space="0" w:color="auto"/>
                    <w:left w:val="none" w:sz="0" w:space="0" w:color="auto"/>
                    <w:bottom w:val="none" w:sz="0" w:space="0" w:color="auto"/>
                    <w:right w:val="none" w:sz="0" w:space="0" w:color="auto"/>
                  </w:divBdr>
                </w:div>
              </w:divsChild>
            </w:div>
            <w:div w:id="991982338">
              <w:marLeft w:val="0"/>
              <w:marRight w:val="0"/>
              <w:marTop w:val="0"/>
              <w:marBottom w:val="0"/>
              <w:divBdr>
                <w:top w:val="none" w:sz="0" w:space="0" w:color="auto"/>
                <w:left w:val="none" w:sz="0" w:space="0" w:color="auto"/>
                <w:bottom w:val="none" w:sz="0" w:space="0" w:color="auto"/>
                <w:right w:val="none" w:sz="0" w:space="0" w:color="auto"/>
              </w:divBdr>
              <w:divsChild>
                <w:div w:id="2057391104">
                  <w:marLeft w:val="0"/>
                  <w:marRight w:val="0"/>
                  <w:marTop w:val="0"/>
                  <w:marBottom w:val="0"/>
                  <w:divBdr>
                    <w:top w:val="none" w:sz="0" w:space="0" w:color="auto"/>
                    <w:left w:val="none" w:sz="0" w:space="0" w:color="auto"/>
                    <w:bottom w:val="none" w:sz="0" w:space="0" w:color="auto"/>
                    <w:right w:val="none" w:sz="0" w:space="0" w:color="auto"/>
                  </w:divBdr>
                </w:div>
              </w:divsChild>
            </w:div>
            <w:div w:id="2017922148">
              <w:marLeft w:val="0"/>
              <w:marRight w:val="0"/>
              <w:marTop w:val="0"/>
              <w:marBottom w:val="0"/>
              <w:divBdr>
                <w:top w:val="none" w:sz="0" w:space="0" w:color="auto"/>
                <w:left w:val="none" w:sz="0" w:space="0" w:color="auto"/>
                <w:bottom w:val="none" w:sz="0" w:space="0" w:color="auto"/>
                <w:right w:val="none" w:sz="0" w:space="0" w:color="auto"/>
              </w:divBdr>
              <w:divsChild>
                <w:div w:id="1158037945">
                  <w:marLeft w:val="0"/>
                  <w:marRight w:val="0"/>
                  <w:marTop w:val="0"/>
                  <w:marBottom w:val="0"/>
                  <w:divBdr>
                    <w:top w:val="none" w:sz="0" w:space="0" w:color="auto"/>
                    <w:left w:val="none" w:sz="0" w:space="0" w:color="auto"/>
                    <w:bottom w:val="none" w:sz="0" w:space="0" w:color="auto"/>
                    <w:right w:val="none" w:sz="0" w:space="0" w:color="auto"/>
                  </w:divBdr>
                </w:div>
              </w:divsChild>
            </w:div>
            <w:div w:id="978800983">
              <w:marLeft w:val="0"/>
              <w:marRight w:val="0"/>
              <w:marTop w:val="0"/>
              <w:marBottom w:val="0"/>
              <w:divBdr>
                <w:top w:val="none" w:sz="0" w:space="0" w:color="auto"/>
                <w:left w:val="none" w:sz="0" w:space="0" w:color="auto"/>
                <w:bottom w:val="none" w:sz="0" w:space="0" w:color="auto"/>
                <w:right w:val="none" w:sz="0" w:space="0" w:color="auto"/>
              </w:divBdr>
              <w:divsChild>
                <w:div w:id="1913271258">
                  <w:marLeft w:val="0"/>
                  <w:marRight w:val="0"/>
                  <w:marTop w:val="0"/>
                  <w:marBottom w:val="0"/>
                  <w:divBdr>
                    <w:top w:val="none" w:sz="0" w:space="0" w:color="auto"/>
                    <w:left w:val="none" w:sz="0" w:space="0" w:color="auto"/>
                    <w:bottom w:val="none" w:sz="0" w:space="0" w:color="auto"/>
                    <w:right w:val="none" w:sz="0" w:space="0" w:color="auto"/>
                  </w:divBdr>
                </w:div>
              </w:divsChild>
            </w:div>
            <w:div w:id="784269822">
              <w:marLeft w:val="0"/>
              <w:marRight w:val="0"/>
              <w:marTop w:val="0"/>
              <w:marBottom w:val="0"/>
              <w:divBdr>
                <w:top w:val="none" w:sz="0" w:space="0" w:color="auto"/>
                <w:left w:val="none" w:sz="0" w:space="0" w:color="auto"/>
                <w:bottom w:val="none" w:sz="0" w:space="0" w:color="auto"/>
                <w:right w:val="none" w:sz="0" w:space="0" w:color="auto"/>
              </w:divBdr>
              <w:divsChild>
                <w:div w:id="122239555">
                  <w:marLeft w:val="0"/>
                  <w:marRight w:val="0"/>
                  <w:marTop w:val="0"/>
                  <w:marBottom w:val="0"/>
                  <w:divBdr>
                    <w:top w:val="none" w:sz="0" w:space="0" w:color="auto"/>
                    <w:left w:val="none" w:sz="0" w:space="0" w:color="auto"/>
                    <w:bottom w:val="none" w:sz="0" w:space="0" w:color="auto"/>
                    <w:right w:val="none" w:sz="0" w:space="0" w:color="auto"/>
                  </w:divBdr>
                </w:div>
              </w:divsChild>
            </w:div>
            <w:div w:id="694577040">
              <w:marLeft w:val="0"/>
              <w:marRight w:val="0"/>
              <w:marTop w:val="0"/>
              <w:marBottom w:val="0"/>
              <w:divBdr>
                <w:top w:val="none" w:sz="0" w:space="0" w:color="auto"/>
                <w:left w:val="none" w:sz="0" w:space="0" w:color="auto"/>
                <w:bottom w:val="none" w:sz="0" w:space="0" w:color="auto"/>
                <w:right w:val="none" w:sz="0" w:space="0" w:color="auto"/>
              </w:divBdr>
              <w:divsChild>
                <w:div w:id="1933587777">
                  <w:marLeft w:val="0"/>
                  <w:marRight w:val="0"/>
                  <w:marTop w:val="0"/>
                  <w:marBottom w:val="0"/>
                  <w:divBdr>
                    <w:top w:val="none" w:sz="0" w:space="0" w:color="auto"/>
                    <w:left w:val="none" w:sz="0" w:space="0" w:color="auto"/>
                    <w:bottom w:val="none" w:sz="0" w:space="0" w:color="auto"/>
                    <w:right w:val="none" w:sz="0" w:space="0" w:color="auto"/>
                  </w:divBdr>
                </w:div>
              </w:divsChild>
            </w:div>
            <w:div w:id="108553929">
              <w:marLeft w:val="0"/>
              <w:marRight w:val="0"/>
              <w:marTop w:val="0"/>
              <w:marBottom w:val="0"/>
              <w:divBdr>
                <w:top w:val="none" w:sz="0" w:space="0" w:color="auto"/>
                <w:left w:val="none" w:sz="0" w:space="0" w:color="auto"/>
                <w:bottom w:val="none" w:sz="0" w:space="0" w:color="auto"/>
                <w:right w:val="none" w:sz="0" w:space="0" w:color="auto"/>
              </w:divBdr>
              <w:divsChild>
                <w:div w:id="399448239">
                  <w:marLeft w:val="0"/>
                  <w:marRight w:val="0"/>
                  <w:marTop w:val="0"/>
                  <w:marBottom w:val="0"/>
                  <w:divBdr>
                    <w:top w:val="none" w:sz="0" w:space="0" w:color="auto"/>
                    <w:left w:val="none" w:sz="0" w:space="0" w:color="auto"/>
                    <w:bottom w:val="none" w:sz="0" w:space="0" w:color="auto"/>
                    <w:right w:val="none" w:sz="0" w:space="0" w:color="auto"/>
                  </w:divBdr>
                </w:div>
              </w:divsChild>
            </w:div>
            <w:div w:id="1172571636">
              <w:marLeft w:val="0"/>
              <w:marRight w:val="0"/>
              <w:marTop w:val="0"/>
              <w:marBottom w:val="0"/>
              <w:divBdr>
                <w:top w:val="none" w:sz="0" w:space="0" w:color="auto"/>
                <w:left w:val="none" w:sz="0" w:space="0" w:color="auto"/>
                <w:bottom w:val="none" w:sz="0" w:space="0" w:color="auto"/>
                <w:right w:val="none" w:sz="0" w:space="0" w:color="auto"/>
              </w:divBdr>
              <w:divsChild>
                <w:div w:id="1688826493">
                  <w:marLeft w:val="0"/>
                  <w:marRight w:val="0"/>
                  <w:marTop w:val="0"/>
                  <w:marBottom w:val="0"/>
                  <w:divBdr>
                    <w:top w:val="none" w:sz="0" w:space="0" w:color="auto"/>
                    <w:left w:val="none" w:sz="0" w:space="0" w:color="auto"/>
                    <w:bottom w:val="none" w:sz="0" w:space="0" w:color="auto"/>
                    <w:right w:val="none" w:sz="0" w:space="0" w:color="auto"/>
                  </w:divBdr>
                </w:div>
              </w:divsChild>
            </w:div>
            <w:div w:id="151944194">
              <w:marLeft w:val="0"/>
              <w:marRight w:val="0"/>
              <w:marTop w:val="0"/>
              <w:marBottom w:val="0"/>
              <w:divBdr>
                <w:top w:val="none" w:sz="0" w:space="0" w:color="auto"/>
                <w:left w:val="none" w:sz="0" w:space="0" w:color="auto"/>
                <w:bottom w:val="none" w:sz="0" w:space="0" w:color="auto"/>
                <w:right w:val="none" w:sz="0" w:space="0" w:color="auto"/>
              </w:divBdr>
              <w:divsChild>
                <w:div w:id="1681199119">
                  <w:marLeft w:val="0"/>
                  <w:marRight w:val="0"/>
                  <w:marTop w:val="0"/>
                  <w:marBottom w:val="0"/>
                  <w:divBdr>
                    <w:top w:val="none" w:sz="0" w:space="0" w:color="auto"/>
                    <w:left w:val="none" w:sz="0" w:space="0" w:color="auto"/>
                    <w:bottom w:val="none" w:sz="0" w:space="0" w:color="auto"/>
                    <w:right w:val="none" w:sz="0" w:space="0" w:color="auto"/>
                  </w:divBdr>
                </w:div>
              </w:divsChild>
            </w:div>
            <w:div w:id="2027554106">
              <w:marLeft w:val="0"/>
              <w:marRight w:val="0"/>
              <w:marTop w:val="0"/>
              <w:marBottom w:val="0"/>
              <w:divBdr>
                <w:top w:val="none" w:sz="0" w:space="0" w:color="auto"/>
                <w:left w:val="none" w:sz="0" w:space="0" w:color="auto"/>
                <w:bottom w:val="none" w:sz="0" w:space="0" w:color="auto"/>
                <w:right w:val="none" w:sz="0" w:space="0" w:color="auto"/>
              </w:divBdr>
              <w:divsChild>
                <w:div w:id="7681094">
                  <w:marLeft w:val="0"/>
                  <w:marRight w:val="0"/>
                  <w:marTop w:val="0"/>
                  <w:marBottom w:val="0"/>
                  <w:divBdr>
                    <w:top w:val="none" w:sz="0" w:space="0" w:color="auto"/>
                    <w:left w:val="none" w:sz="0" w:space="0" w:color="auto"/>
                    <w:bottom w:val="none" w:sz="0" w:space="0" w:color="auto"/>
                    <w:right w:val="none" w:sz="0" w:space="0" w:color="auto"/>
                  </w:divBdr>
                </w:div>
              </w:divsChild>
            </w:div>
            <w:div w:id="2031367437">
              <w:marLeft w:val="0"/>
              <w:marRight w:val="0"/>
              <w:marTop w:val="0"/>
              <w:marBottom w:val="0"/>
              <w:divBdr>
                <w:top w:val="none" w:sz="0" w:space="0" w:color="auto"/>
                <w:left w:val="none" w:sz="0" w:space="0" w:color="auto"/>
                <w:bottom w:val="none" w:sz="0" w:space="0" w:color="auto"/>
                <w:right w:val="none" w:sz="0" w:space="0" w:color="auto"/>
              </w:divBdr>
              <w:divsChild>
                <w:div w:id="153106893">
                  <w:marLeft w:val="0"/>
                  <w:marRight w:val="0"/>
                  <w:marTop w:val="0"/>
                  <w:marBottom w:val="0"/>
                  <w:divBdr>
                    <w:top w:val="none" w:sz="0" w:space="0" w:color="auto"/>
                    <w:left w:val="none" w:sz="0" w:space="0" w:color="auto"/>
                    <w:bottom w:val="none" w:sz="0" w:space="0" w:color="auto"/>
                    <w:right w:val="none" w:sz="0" w:space="0" w:color="auto"/>
                  </w:divBdr>
                </w:div>
              </w:divsChild>
            </w:div>
            <w:div w:id="367225379">
              <w:marLeft w:val="0"/>
              <w:marRight w:val="0"/>
              <w:marTop w:val="0"/>
              <w:marBottom w:val="0"/>
              <w:divBdr>
                <w:top w:val="none" w:sz="0" w:space="0" w:color="auto"/>
                <w:left w:val="none" w:sz="0" w:space="0" w:color="auto"/>
                <w:bottom w:val="none" w:sz="0" w:space="0" w:color="auto"/>
                <w:right w:val="none" w:sz="0" w:space="0" w:color="auto"/>
              </w:divBdr>
              <w:divsChild>
                <w:div w:id="1000234304">
                  <w:marLeft w:val="0"/>
                  <w:marRight w:val="0"/>
                  <w:marTop w:val="0"/>
                  <w:marBottom w:val="0"/>
                  <w:divBdr>
                    <w:top w:val="none" w:sz="0" w:space="0" w:color="auto"/>
                    <w:left w:val="none" w:sz="0" w:space="0" w:color="auto"/>
                    <w:bottom w:val="none" w:sz="0" w:space="0" w:color="auto"/>
                    <w:right w:val="none" w:sz="0" w:space="0" w:color="auto"/>
                  </w:divBdr>
                </w:div>
              </w:divsChild>
            </w:div>
            <w:div w:id="1167480259">
              <w:marLeft w:val="0"/>
              <w:marRight w:val="0"/>
              <w:marTop w:val="0"/>
              <w:marBottom w:val="0"/>
              <w:divBdr>
                <w:top w:val="none" w:sz="0" w:space="0" w:color="auto"/>
                <w:left w:val="none" w:sz="0" w:space="0" w:color="auto"/>
                <w:bottom w:val="none" w:sz="0" w:space="0" w:color="auto"/>
                <w:right w:val="none" w:sz="0" w:space="0" w:color="auto"/>
              </w:divBdr>
              <w:divsChild>
                <w:div w:id="1453402383">
                  <w:marLeft w:val="0"/>
                  <w:marRight w:val="0"/>
                  <w:marTop w:val="0"/>
                  <w:marBottom w:val="0"/>
                  <w:divBdr>
                    <w:top w:val="none" w:sz="0" w:space="0" w:color="auto"/>
                    <w:left w:val="none" w:sz="0" w:space="0" w:color="auto"/>
                    <w:bottom w:val="none" w:sz="0" w:space="0" w:color="auto"/>
                    <w:right w:val="none" w:sz="0" w:space="0" w:color="auto"/>
                  </w:divBdr>
                </w:div>
              </w:divsChild>
            </w:div>
            <w:div w:id="746464145">
              <w:marLeft w:val="0"/>
              <w:marRight w:val="0"/>
              <w:marTop w:val="0"/>
              <w:marBottom w:val="0"/>
              <w:divBdr>
                <w:top w:val="none" w:sz="0" w:space="0" w:color="auto"/>
                <w:left w:val="none" w:sz="0" w:space="0" w:color="auto"/>
                <w:bottom w:val="none" w:sz="0" w:space="0" w:color="auto"/>
                <w:right w:val="none" w:sz="0" w:space="0" w:color="auto"/>
              </w:divBdr>
              <w:divsChild>
                <w:div w:id="975988808">
                  <w:marLeft w:val="0"/>
                  <w:marRight w:val="0"/>
                  <w:marTop w:val="0"/>
                  <w:marBottom w:val="0"/>
                  <w:divBdr>
                    <w:top w:val="none" w:sz="0" w:space="0" w:color="auto"/>
                    <w:left w:val="none" w:sz="0" w:space="0" w:color="auto"/>
                    <w:bottom w:val="none" w:sz="0" w:space="0" w:color="auto"/>
                    <w:right w:val="none" w:sz="0" w:space="0" w:color="auto"/>
                  </w:divBdr>
                </w:div>
              </w:divsChild>
            </w:div>
            <w:div w:id="1505394145">
              <w:marLeft w:val="0"/>
              <w:marRight w:val="0"/>
              <w:marTop w:val="0"/>
              <w:marBottom w:val="0"/>
              <w:divBdr>
                <w:top w:val="none" w:sz="0" w:space="0" w:color="auto"/>
                <w:left w:val="none" w:sz="0" w:space="0" w:color="auto"/>
                <w:bottom w:val="none" w:sz="0" w:space="0" w:color="auto"/>
                <w:right w:val="none" w:sz="0" w:space="0" w:color="auto"/>
              </w:divBdr>
              <w:divsChild>
                <w:div w:id="82848897">
                  <w:marLeft w:val="0"/>
                  <w:marRight w:val="0"/>
                  <w:marTop w:val="0"/>
                  <w:marBottom w:val="0"/>
                  <w:divBdr>
                    <w:top w:val="none" w:sz="0" w:space="0" w:color="auto"/>
                    <w:left w:val="none" w:sz="0" w:space="0" w:color="auto"/>
                    <w:bottom w:val="none" w:sz="0" w:space="0" w:color="auto"/>
                    <w:right w:val="none" w:sz="0" w:space="0" w:color="auto"/>
                  </w:divBdr>
                </w:div>
              </w:divsChild>
            </w:div>
            <w:div w:id="533004892">
              <w:marLeft w:val="0"/>
              <w:marRight w:val="0"/>
              <w:marTop w:val="0"/>
              <w:marBottom w:val="0"/>
              <w:divBdr>
                <w:top w:val="none" w:sz="0" w:space="0" w:color="auto"/>
                <w:left w:val="none" w:sz="0" w:space="0" w:color="auto"/>
                <w:bottom w:val="none" w:sz="0" w:space="0" w:color="auto"/>
                <w:right w:val="none" w:sz="0" w:space="0" w:color="auto"/>
              </w:divBdr>
              <w:divsChild>
                <w:div w:id="1335064188">
                  <w:marLeft w:val="0"/>
                  <w:marRight w:val="0"/>
                  <w:marTop w:val="0"/>
                  <w:marBottom w:val="0"/>
                  <w:divBdr>
                    <w:top w:val="none" w:sz="0" w:space="0" w:color="auto"/>
                    <w:left w:val="none" w:sz="0" w:space="0" w:color="auto"/>
                    <w:bottom w:val="none" w:sz="0" w:space="0" w:color="auto"/>
                    <w:right w:val="none" w:sz="0" w:space="0" w:color="auto"/>
                  </w:divBdr>
                </w:div>
              </w:divsChild>
            </w:div>
            <w:div w:id="1907060747">
              <w:marLeft w:val="0"/>
              <w:marRight w:val="0"/>
              <w:marTop w:val="0"/>
              <w:marBottom w:val="0"/>
              <w:divBdr>
                <w:top w:val="none" w:sz="0" w:space="0" w:color="auto"/>
                <w:left w:val="none" w:sz="0" w:space="0" w:color="auto"/>
                <w:bottom w:val="none" w:sz="0" w:space="0" w:color="auto"/>
                <w:right w:val="none" w:sz="0" w:space="0" w:color="auto"/>
              </w:divBdr>
              <w:divsChild>
                <w:div w:id="158929974">
                  <w:marLeft w:val="0"/>
                  <w:marRight w:val="0"/>
                  <w:marTop w:val="0"/>
                  <w:marBottom w:val="0"/>
                  <w:divBdr>
                    <w:top w:val="none" w:sz="0" w:space="0" w:color="auto"/>
                    <w:left w:val="none" w:sz="0" w:space="0" w:color="auto"/>
                    <w:bottom w:val="none" w:sz="0" w:space="0" w:color="auto"/>
                    <w:right w:val="none" w:sz="0" w:space="0" w:color="auto"/>
                  </w:divBdr>
                </w:div>
              </w:divsChild>
            </w:div>
            <w:div w:id="1561475409">
              <w:marLeft w:val="0"/>
              <w:marRight w:val="0"/>
              <w:marTop w:val="0"/>
              <w:marBottom w:val="0"/>
              <w:divBdr>
                <w:top w:val="none" w:sz="0" w:space="0" w:color="auto"/>
                <w:left w:val="none" w:sz="0" w:space="0" w:color="auto"/>
                <w:bottom w:val="none" w:sz="0" w:space="0" w:color="auto"/>
                <w:right w:val="none" w:sz="0" w:space="0" w:color="auto"/>
              </w:divBdr>
              <w:divsChild>
                <w:div w:id="66736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7937">
          <w:marLeft w:val="0"/>
          <w:marRight w:val="0"/>
          <w:marTop w:val="0"/>
          <w:marBottom w:val="0"/>
          <w:divBdr>
            <w:top w:val="none" w:sz="0" w:space="0" w:color="auto"/>
            <w:left w:val="none" w:sz="0" w:space="0" w:color="auto"/>
            <w:bottom w:val="none" w:sz="0" w:space="0" w:color="auto"/>
            <w:right w:val="none" w:sz="0" w:space="0" w:color="auto"/>
          </w:divBdr>
          <w:divsChild>
            <w:div w:id="1204253619">
              <w:marLeft w:val="0"/>
              <w:marRight w:val="0"/>
              <w:marTop w:val="0"/>
              <w:marBottom w:val="0"/>
              <w:divBdr>
                <w:top w:val="none" w:sz="0" w:space="0" w:color="auto"/>
                <w:left w:val="none" w:sz="0" w:space="0" w:color="auto"/>
                <w:bottom w:val="none" w:sz="0" w:space="0" w:color="auto"/>
                <w:right w:val="none" w:sz="0" w:space="0" w:color="auto"/>
              </w:divBdr>
              <w:divsChild>
                <w:div w:id="1536309434">
                  <w:marLeft w:val="0"/>
                  <w:marRight w:val="0"/>
                  <w:marTop w:val="0"/>
                  <w:marBottom w:val="0"/>
                  <w:divBdr>
                    <w:top w:val="none" w:sz="0" w:space="0" w:color="auto"/>
                    <w:left w:val="none" w:sz="0" w:space="0" w:color="auto"/>
                    <w:bottom w:val="none" w:sz="0" w:space="0" w:color="auto"/>
                    <w:right w:val="none" w:sz="0" w:space="0" w:color="auto"/>
                  </w:divBdr>
                </w:div>
              </w:divsChild>
            </w:div>
            <w:div w:id="287860948">
              <w:marLeft w:val="0"/>
              <w:marRight w:val="0"/>
              <w:marTop w:val="0"/>
              <w:marBottom w:val="0"/>
              <w:divBdr>
                <w:top w:val="none" w:sz="0" w:space="0" w:color="auto"/>
                <w:left w:val="none" w:sz="0" w:space="0" w:color="auto"/>
                <w:bottom w:val="none" w:sz="0" w:space="0" w:color="auto"/>
                <w:right w:val="none" w:sz="0" w:space="0" w:color="auto"/>
              </w:divBdr>
              <w:divsChild>
                <w:div w:id="1006591867">
                  <w:marLeft w:val="0"/>
                  <w:marRight w:val="0"/>
                  <w:marTop w:val="0"/>
                  <w:marBottom w:val="0"/>
                  <w:divBdr>
                    <w:top w:val="none" w:sz="0" w:space="0" w:color="auto"/>
                    <w:left w:val="none" w:sz="0" w:space="0" w:color="auto"/>
                    <w:bottom w:val="none" w:sz="0" w:space="0" w:color="auto"/>
                    <w:right w:val="none" w:sz="0" w:space="0" w:color="auto"/>
                  </w:divBdr>
                </w:div>
              </w:divsChild>
            </w:div>
            <w:div w:id="1102804532">
              <w:marLeft w:val="0"/>
              <w:marRight w:val="0"/>
              <w:marTop w:val="0"/>
              <w:marBottom w:val="0"/>
              <w:divBdr>
                <w:top w:val="none" w:sz="0" w:space="0" w:color="auto"/>
                <w:left w:val="none" w:sz="0" w:space="0" w:color="auto"/>
                <w:bottom w:val="none" w:sz="0" w:space="0" w:color="auto"/>
                <w:right w:val="none" w:sz="0" w:space="0" w:color="auto"/>
              </w:divBdr>
              <w:divsChild>
                <w:div w:id="910509746">
                  <w:marLeft w:val="0"/>
                  <w:marRight w:val="0"/>
                  <w:marTop w:val="0"/>
                  <w:marBottom w:val="0"/>
                  <w:divBdr>
                    <w:top w:val="none" w:sz="0" w:space="0" w:color="auto"/>
                    <w:left w:val="none" w:sz="0" w:space="0" w:color="auto"/>
                    <w:bottom w:val="none" w:sz="0" w:space="0" w:color="auto"/>
                    <w:right w:val="none" w:sz="0" w:space="0" w:color="auto"/>
                  </w:divBdr>
                </w:div>
              </w:divsChild>
            </w:div>
            <w:div w:id="2106607502">
              <w:marLeft w:val="0"/>
              <w:marRight w:val="0"/>
              <w:marTop w:val="0"/>
              <w:marBottom w:val="0"/>
              <w:divBdr>
                <w:top w:val="none" w:sz="0" w:space="0" w:color="auto"/>
                <w:left w:val="none" w:sz="0" w:space="0" w:color="auto"/>
                <w:bottom w:val="none" w:sz="0" w:space="0" w:color="auto"/>
                <w:right w:val="none" w:sz="0" w:space="0" w:color="auto"/>
              </w:divBdr>
              <w:divsChild>
                <w:div w:id="1491823803">
                  <w:marLeft w:val="0"/>
                  <w:marRight w:val="0"/>
                  <w:marTop w:val="0"/>
                  <w:marBottom w:val="0"/>
                  <w:divBdr>
                    <w:top w:val="none" w:sz="0" w:space="0" w:color="auto"/>
                    <w:left w:val="none" w:sz="0" w:space="0" w:color="auto"/>
                    <w:bottom w:val="none" w:sz="0" w:space="0" w:color="auto"/>
                    <w:right w:val="none" w:sz="0" w:space="0" w:color="auto"/>
                  </w:divBdr>
                </w:div>
              </w:divsChild>
            </w:div>
            <w:div w:id="170146549">
              <w:marLeft w:val="0"/>
              <w:marRight w:val="0"/>
              <w:marTop w:val="0"/>
              <w:marBottom w:val="0"/>
              <w:divBdr>
                <w:top w:val="none" w:sz="0" w:space="0" w:color="auto"/>
                <w:left w:val="none" w:sz="0" w:space="0" w:color="auto"/>
                <w:bottom w:val="none" w:sz="0" w:space="0" w:color="auto"/>
                <w:right w:val="none" w:sz="0" w:space="0" w:color="auto"/>
              </w:divBdr>
              <w:divsChild>
                <w:div w:id="646133777">
                  <w:marLeft w:val="0"/>
                  <w:marRight w:val="0"/>
                  <w:marTop w:val="0"/>
                  <w:marBottom w:val="0"/>
                  <w:divBdr>
                    <w:top w:val="none" w:sz="0" w:space="0" w:color="auto"/>
                    <w:left w:val="none" w:sz="0" w:space="0" w:color="auto"/>
                    <w:bottom w:val="none" w:sz="0" w:space="0" w:color="auto"/>
                    <w:right w:val="none" w:sz="0" w:space="0" w:color="auto"/>
                  </w:divBdr>
                </w:div>
              </w:divsChild>
            </w:div>
            <w:div w:id="502357601">
              <w:marLeft w:val="0"/>
              <w:marRight w:val="0"/>
              <w:marTop w:val="0"/>
              <w:marBottom w:val="0"/>
              <w:divBdr>
                <w:top w:val="none" w:sz="0" w:space="0" w:color="auto"/>
                <w:left w:val="none" w:sz="0" w:space="0" w:color="auto"/>
                <w:bottom w:val="none" w:sz="0" w:space="0" w:color="auto"/>
                <w:right w:val="none" w:sz="0" w:space="0" w:color="auto"/>
              </w:divBdr>
              <w:divsChild>
                <w:div w:id="1881241416">
                  <w:marLeft w:val="0"/>
                  <w:marRight w:val="0"/>
                  <w:marTop w:val="0"/>
                  <w:marBottom w:val="0"/>
                  <w:divBdr>
                    <w:top w:val="none" w:sz="0" w:space="0" w:color="auto"/>
                    <w:left w:val="none" w:sz="0" w:space="0" w:color="auto"/>
                    <w:bottom w:val="none" w:sz="0" w:space="0" w:color="auto"/>
                    <w:right w:val="none" w:sz="0" w:space="0" w:color="auto"/>
                  </w:divBdr>
                </w:div>
              </w:divsChild>
            </w:div>
            <w:div w:id="1027177776">
              <w:marLeft w:val="0"/>
              <w:marRight w:val="0"/>
              <w:marTop w:val="0"/>
              <w:marBottom w:val="0"/>
              <w:divBdr>
                <w:top w:val="none" w:sz="0" w:space="0" w:color="auto"/>
                <w:left w:val="none" w:sz="0" w:space="0" w:color="auto"/>
                <w:bottom w:val="none" w:sz="0" w:space="0" w:color="auto"/>
                <w:right w:val="none" w:sz="0" w:space="0" w:color="auto"/>
              </w:divBdr>
              <w:divsChild>
                <w:div w:id="1179201207">
                  <w:marLeft w:val="0"/>
                  <w:marRight w:val="0"/>
                  <w:marTop w:val="0"/>
                  <w:marBottom w:val="0"/>
                  <w:divBdr>
                    <w:top w:val="none" w:sz="0" w:space="0" w:color="auto"/>
                    <w:left w:val="none" w:sz="0" w:space="0" w:color="auto"/>
                    <w:bottom w:val="none" w:sz="0" w:space="0" w:color="auto"/>
                    <w:right w:val="none" w:sz="0" w:space="0" w:color="auto"/>
                  </w:divBdr>
                </w:div>
              </w:divsChild>
            </w:div>
            <w:div w:id="430659751">
              <w:marLeft w:val="0"/>
              <w:marRight w:val="0"/>
              <w:marTop w:val="0"/>
              <w:marBottom w:val="0"/>
              <w:divBdr>
                <w:top w:val="none" w:sz="0" w:space="0" w:color="auto"/>
                <w:left w:val="none" w:sz="0" w:space="0" w:color="auto"/>
                <w:bottom w:val="none" w:sz="0" w:space="0" w:color="auto"/>
                <w:right w:val="none" w:sz="0" w:space="0" w:color="auto"/>
              </w:divBdr>
              <w:divsChild>
                <w:div w:id="1059934067">
                  <w:marLeft w:val="0"/>
                  <w:marRight w:val="0"/>
                  <w:marTop w:val="0"/>
                  <w:marBottom w:val="0"/>
                  <w:divBdr>
                    <w:top w:val="none" w:sz="0" w:space="0" w:color="auto"/>
                    <w:left w:val="none" w:sz="0" w:space="0" w:color="auto"/>
                    <w:bottom w:val="none" w:sz="0" w:space="0" w:color="auto"/>
                    <w:right w:val="none" w:sz="0" w:space="0" w:color="auto"/>
                  </w:divBdr>
                </w:div>
              </w:divsChild>
            </w:div>
            <w:div w:id="1230655787">
              <w:marLeft w:val="0"/>
              <w:marRight w:val="0"/>
              <w:marTop w:val="0"/>
              <w:marBottom w:val="0"/>
              <w:divBdr>
                <w:top w:val="none" w:sz="0" w:space="0" w:color="auto"/>
                <w:left w:val="none" w:sz="0" w:space="0" w:color="auto"/>
                <w:bottom w:val="none" w:sz="0" w:space="0" w:color="auto"/>
                <w:right w:val="none" w:sz="0" w:space="0" w:color="auto"/>
              </w:divBdr>
              <w:divsChild>
                <w:div w:id="396318244">
                  <w:marLeft w:val="0"/>
                  <w:marRight w:val="0"/>
                  <w:marTop w:val="0"/>
                  <w:marBottom w:val="0"/>
                  <w:divBdr>
                    <w:top w:val="none" w:sz="0" w:space="0" w:color="auto"/>
                    <w:left w:val="none" w:sz="0" w:space="0" w:color="auto"/>
                    <w:bottom w:val="none" w:sz="0" w:space="0" w:color="auto"/>
                    <w:right w:val="none" w:sz="0" w:space="0" w:color="auto"/>
                  </w:divBdr>
                </w:div>
              </w:divsChild>
            </w:div>
            <w:div w:id="87819853">
              <w:marLeft w:val="0"/>
              <w:marRight w:val="0"/>
              <w:marTop w:val="0"/>
              <w:marBottom w:val="0"/>
              <w:divBdr>
                <w:top w:val="none" w:sz="0" w:space="0" w:color="auto"/>
                <w:left w:val="none" w:sz="0" w:space="0" w:color="auto"/>
                <w:bottom w:val="none" w:sz="0" w:space="0" w:color="auto"/>
                <w:right w:val="none" w:sz="0" w:space="0" w:color="auto"/>
              </w:divBdr>
              <w:divsChild>
                <w:div w:id="276571562">
                  <w:marLeft w:val="0"/>
                  <w:marRight w:val="0"/>
                  <w:marTop w:val="0"/>
                  <w:marBottom w:val="0"/>
                  <w:divBdr>
                    <w:top w:val="none" w:sz="0" w:space="0" w:color="auto"/>
                    <w:left w:val="none" w:sz="0" w:space="0" w:color="auto"/>
                    <w:bottom w:val="none" w:sz="0" w:space="0" w:color="auto"/>
                    <w:right w:val="none" w:sz="0" w:space="0" w:color="auto"/>
                  </w:divBdr>
                </w:div>
              </w:divsChild>
            </w:div>
            <w:div w:id="1369060487">
              <w:marLeft w:val="0"/>
              <w:marRight w:val="0"/>
              <w:marTop w:val="0"/>
              <w:marBottom w:val="0"/>
              <w:divBdr>
                <w:top w:val="none" w:sz="0" w:space="0" w:color="auto"/>
                <w:left w:val="none" w:sz="0" w:space="0" w:color="auto"/>
                <w:bottom w:val="none" w:sz="0" w:space="0" w:color="auto"/>
                <w:right w:val="none" w:sz="0" w:space="0" w:color="auto"/>
              </w:divBdr>
              <w:divsChild>
                <w:div w:id="1186360470">
                  <w:marLeft w:val="0"/>
                  <w:marRight w:val="0"/>
                  <w:marTop w:val="0"/>
                  <w:marBottom w:val="0"/>
                  <w:divBdr>
                    <w:top w:val="none" w:sz="0" w:space="0" w:color="auto"/>
                    <w:left w:val="none" w:sz="0" w:space="0" w:color="auto"/>
                    <w:bottom w:val="none" w:sz="0" w:space="0" w:color="auto"/>
                    <w:right w:val="none" w:sz="0" w:space="0" w:color="auto"/>
                  </w:divBdr>
                </w:div>
              </w:divsChild>
            </w:div>
            <w:div w:id="317926210">
              <w:marLeft w:val="0"/>
              <w:marRight w:val="0"/>
              <w:marTop w:val="0"/>
              <w:marBottom w:val="0"/>
              <w:divBdr>
                <w:top w:val="none" w:sz="0" w:space="0" w:color="auto"/>
                <w:left w:val="none" w:sz="0" w:space="0" w:color="auto"/>
                <w:bottom w:val="none" w:sz="0" w:space="0" w:color="auto"/>
                <w:right w:val="none" w:sz="0" w:space="0" w:color="auto"/>
              </w:divBdr>
              <w:divsChild>
                <w:div w:id="810441261">
                  <w:marLeft w:val="0"/>
                  <w:marRight w:val="0"/>
                  <w:marTop w:val="0"/>
                  <w:marBottom w:val="0"/>
                  <w:divBdr>
                    <w:top w:val="none" w:sz="0" w:space="0" w:color="auto"/>
                    <w:left w:val="none" w:sz="0" w:space="0" w:color="auto"/>
                    <w:bottom w:val="none" w:sz="0" w:space="0" w:color="auto"/>
                    <w:right w:val="none" w:sz="0" w:space="0" w:color="auto"/>
                  </w:divBdr>
                </w:div>
              </w:divsChild>
            </w:div>
            <w:div w:id="1475489108">
              <w:marLeft w:val="0"/>
              <w:marRight w:val="0"/>
              <w:marTop w:val="0"/>
              <w:marBottom w:val="0"/>
              <w:divBdr>
                <w:top w:val="none" w:sz="0" w:space="0" w:color="auto"/>
                <w:left w:val="none" w:sz="0" w:space="0" w:color="auto"/>
                <w:bottom w:val="none" w:sz="0" w:space="0" w:color="auto"/>
                <w:right w:val="none" w:sz="0" w:space="0" w:color="auto"/>
              </w:divBdr>
              <w:divsChild>
                <w:div w:id="106313797">
                  <w:marLeft w:val="0"/>
                  <w:marRight w:val="0"/>
                  <w:marTop w:val="0"/>
                  <w:marBottom w:val="0"/>
                  <w:divBdr>
                    <w:top w:val="none" w:sz="0" w:space="0" w:color="auto"/>
                    <w:left w:val="none" w:sz="0" w:space="0" w:color="auto"/>
                    <w:bottom w:val="none" w:sz="0" w:space="0" w:color="auto"/>
                    <w:right w:val="none" w:sz="0" w:space="0" w:color="auto"/>
                  </w:divBdr>
                </w:div>
              </w:divsChild>
            </w:div>
            <w:div w:id="582418576">
              <w:marLeft w:val="0"/>
              <w:marRight w:val="0"/>
              <w:marTop w:val="0"/>
              <w:marBottom w:val="0"/>
              <w:divBdr>
                <w:top w:val="none" w:sz="0" w:space="0" w:color="auto"/>
                <w:left w:val="none" w:sz="0" w:space="0" w:color="auto"/>
                <w:bottom w:val="none" w:sz="0" w:space="0" w:color="auto"/>
                <w:right w:val="none" w:sz="0" w:space="0" w:color="auto"/>
              </w:divBdr>
              <w:divsChild>
                <w:div w:id="276135062">
                  <w:marLeft w:val="0"/>
                  <w:marRight w:val="0"/>
                  <w:marTop w:val="0"/>
                  <w:marBottom w:val="0"/>
                  <w:divBdr>
                    <w:top w:val="none" w:sz="0" w:space="0" w:color="auto"/>
                    <w:left w:val="none" w:sz="0" w:space="0" w:color="auto"/>
                    <w:bottom w:val="none" w:sz="0" w:space="0" w:color="auto"/>
                    <w:right w:val="none" w:sz="0" w:space="0" w:color="auto"/>
                  </w:divBdr>
                </w:div>
              </w:divsChild>
            </w:div>
            <w:div w:id="1911696396">
              <w:marLeft w:val="0"/>
              <w:marRight w:val="0"/>
              <w:marTop w:val="0"/>
              <w:marBottom w:val="0"/>
              <w:divBdr>
                <w:top w:val="none" w:sz="0" w:space="0" w:color="auto"/>
                <w:left w:val="none" w:sz="0" w:space="0" w:color="auto"/>
                <w:bottom w:val="none" w:sz="0" w:space="0" w:color="auto"/>
                <w:right w:val="none" w:sz="0" w:space="0" w:color="auto"/>
              </w:divBdr>
              <w:divsChild>
                <w:div w:id="661473348">
                  <w:marLeft w:val="0"/>
                  <w:marRight w:val="0"/>
                  <w:marTop w:val="0"/>
                  <w:marBottom w:val="0"/>
                  <w:divBdr>
                    <w:top w:val="none" w:sz="0" w:space="0" w:color="auto"/>
                    <w:left w:val="none" w:sz="0" w:space="0" w:color="auto"/>
                    <w:bottom w:val="none" w:sz="0" w:space="0" w:color="auto"/>
                    <w:right w:val="none" w:sz="0" w:space="0" w:color="auto"/>
                  </w:divBdr>
                </w:div>
              </w:divsChild>
            </w:div>
            <w:div w:id="1294868187">
              <w:marLeft w:val="0"/>
              <w:marRight w:val="0"/>
              <w:marTop w:val="0"/>
              <w:marBottom w:val="0"/>
              <w:divBdr>
                <w:top w:val="none" w:sz="0" w:space="0" w:color="auto"/>
                <w:left w:val="none" w:sz="0" w:space="0" w:color="auto"/>
                <w:bottom w:val="none" w:sz="0" w:space="0" w:color="auto"/>
                <w:right w:val="none" w:sz="0" w:space="0" w:color="auto"/>
              </w:divBdr>
              <w:divsChild>
                <w:div w:id="1701855882">
                  <w:marLeft w:val="0"/>
                  <w:marRight w:val="0"/>
                  <w:marTop w:val="0"/>
                  <w:marBottom w:val="0"/>
                  <w:divBdr>
                    <w:top w:val="none" w:sz="0" w:space="0" w:color="auto"/>
                    <w:left w:val="none" w:sz="0" w:space="0" w:color="auto"/>
                    <w:bottom w:val="none" w:sz="0" w:space="0" w:color="auto"/>
                    <w:right w:val="none" w:sz="0" w:space="0" w:color="auto"/>
                  </w:divBdr>
                </w:div>
              </w:divsChild>
            </w:div>
            <w:div w:id="1045132896">
              <w:marLeft w:val="0"/>
              <w:marRight w:val="0"/>
              <w:marTop w:val="0"/>
              <w:marBottom w:val="0"/>
              <w:divBdr>
                <w:top w:val="none" w:sz="0" w:space="0" w:color="auto"/>
                <w:left w:val="none" w:sz="0" w:space="0" w:color="auto"/>
                <w:bottom w:val="none" w:sz="0" w:space="0" w:color="auto"/>
                <w:right w:val="none" w:sz="0" w:space="0" w:color="auto"/>
              </w:divBdr>
              <w:divsChild>
                <w:div w:id="952859468">
                  <w:marLeft w:val="0"/>
                  <w:marRight w:val="0"/>
                  <w:marTop w:val="0"/>
                  <w:marBottom w:val="0"/>
                  <w:divBdr>
                    <w:top w:val="none" w:sz="0" w:space="0" w:color="auto"/>
                    <w:left w:val="none" w:sz="0" w:space="0" w:color="auto"/>
                    <w:bottom w:val="none" w:sz="0" w:space="0" w:color="auto"/>
                    <w:right w:val="none" w:sz="0" w:space="0" w:color="auto"/>
                  </w:divBdr>
                </w:div>
              </w:divsChild>
            </w:div>
            <w:div w:id="1941835574">
              <w:marLeft w:val="0"/>
              <w:marRight w:val="0"/>
              <w:marTop w:val="0"/>
              <w:marBottom w:val="0"/>
              <w:divBdr>
                <w:top w:val="none" w:sz="0" w:space="0" w:color="auto"/>
                <w:left w:val="none" w:sz="0" w:space="0" w:color="auto"/>
                <w:bottom w:val="none" w:sz="0" w:space="0" w:color="auto"/>
                <w:right w:val="none" w:sz="0" w:space="0" w:color="auto"/>
              </w:divBdr>
              <w:divsChild>
                <w:div w:id="1536961285">
                  <w:marLeft w:val="0"/>
                  <w:marRight w:val="0"/>
                  <w:marTop w:val="0"/>
                  <w:marBottom w:val="0"/>
                  <w:divBdr>
                    <w:top w:val="none" w:sz="0" w:space="0" w:color="auto"/>
                    <w:left w:val="none" w:sz="0" w:space="0" w:color="auto"/>
                    <w:bottom w:val="none" w:sz="0" w:space="0" w:color="auto"/>
                    <w:right w:val="none" w:sz="0" w:space="0" w:color="auto"/>
                  </w:divBdr>
                </w:div>
              </w:divsChild>
            </w:div>
            <w:div w:id="54546938">
              <w:marLeft w:val="0"/>
              <w:marRight w:val="0"/>
              <w:marTop w:val="0"/>
              <w:marBottom w:val="0"/>
              <w:divBdr>
                <w:top w:val="none" w:sz="0" w:space="0" w:color="auto"/>
                <w:left w:val="none" w:sz="0" w:space="0" w:color="auto"/>
                <w:bottom w:val="none" w:sz="0" w:space="0" w:color="auto"/>
                <w:right w:val="none" w:sz="0" w:space="0" w:color="auto"/>
              </w:divBdr>
              <w:divsChild>
                <w:div w:id="151145267">
                  <w:marLeft w:val="0"/>
                  <w:marRight w:val="0"/>
                  <w:marTop w:val="0"/>
                  <w:marBottom w:val="0"/>
                  <w:divBdr>
                    <w:top w:val="none" w:sz="0" w:space="0" w:color="auto"/>
                    <w:left w:val="none" w:sz="0" w:space="0" w:color="auto"/>
                    <w:bottom w:val="none" w:sz="0" w:space="0" w:color="auto"/>
                    <w:right w:val="none" w:sz="0" w:space="0" w:color="auto"/>
                  </w:divBdr>
                </w:div>
              </w:divsChild>
            </w:div>
            <w:div w:id="876619376">
              <w:marLeft w:val="0"/>
              <w:marRight w:val="0"/>
              <w:marTop w:val="0"/>
              <w:marBottom w:val="0"/>
              <w:divBdr>
                <w:top w:val="none" w:sz="0" w:space="0" w:color="auto"/>
                <w:left w:val="none" w:sz="0" w:space="0" w:color="auto"/>
                <w:bottom w:val="none" w:sz="0" w:space="0" w:color="auto"/>
                <w:right w:val="none" w:sz="0" w:space="0" w:color="auto"/>
              </w:divBdr>
              <w:divsChild>
                <w:div w:id="2084797190">
                  <w:marLeft w:val="0"/>
                  <w:marRight w:val="0"/>
                  <w:marTop w:val="0"/>
                  <w:marBottom w:val="0"/>
                  <w:divBdr>
                    <w:top w:val="none" w:sz="0" w:space="0" w:color="auto"/>
                    <w:left w:val="none" w:sz="0" w:space="0" w:color="auto"/>
                    <w:bottom w:val="none" w:sz="0" w:space="0" w:color="auto"/>
                    <w:right w:val="none" w:sz="0" w:space="0" w:color="auto"/>
                  </w:divBdr>
                </w:div>
              </w:divsChild>
            </w:div>
            <w:div w:id="85074860">
              <w:marLeft w:val="0"/>
              <w:marRight w:val="0"/>
              <w:marTop w:val="0"/>
              <w:marBottom w:val="0"/>
              <w:divBdr>
                <w:top w:val="none" w:sz="0" w:space="0" w:color="auto"/>
                <w:left w:val="none" w:sz="0" w:space="0" w:color="auto"/>
                <w:bottom w:val="none" w:sz="0" w:space="0" w:color="auto"/>
                <w:right w:val="none" w:sz="0" w:space="0" w:color="auto"/>
              </w:divBdr>
              <w:divsChild>
                <w:div w:id="408427692">
                  <w:marLeft w:val="0"/>
                  <w:marRight w:val="0"/>
                  <w:marTop w:val="0"/>
                  <w:marBottom w:val="0"/>
                  <w:divBdr>
                    <w:top w:val="none" w:sz="0" w:space="0" w:color="auto"/>
                    <w:left w:val="none" w:sz="0" w:space="0" w:color="auto"/>
                    <w:bottom w:val="none" w:sz="0" w:space="0" w:color="auto"/>
                    <w:right w:val="none" w:sz="0" w:space="0" w:color="auto"/>
                  </w:divBdr>
                </w:div>
              </w:divsChild>
            </w:div>
            <w:div w:id="1552955659">
              <w:marLeft w:val="0"/>
              <w:marRight w:val="0"/>
              <w:marTop w:val="0"/>
              <w:marBottom w:val="0"/>
              <w:divBdr>
                <w:top w:val="none" w:sz="0" w:space="0" w:color="auto"/>
                <w:left w:val="none" w:sz="0" w:space="0" w:color="auto"/>
                <w:bottom w:val="none" w:sz="0" w:space="0" w:color="auto"/>
                <w:right w:val="none" w:sz="0" w:space="0" w:color="auto"/>
              </w:divBdr>
              <w:divsChild>
                <w:div w:id="405881393">
                  <w:marLeft w:val="0"/>
                  <w:marRight w:val="0"/>
                  <w:marTop w:val="0"/>
                  <w:marBottom w:val="0"/>
                  <w:divBdr>
                    <w:top w:val="none" w:sz="0" w:space="0" w:color="auto"/>
                    <w:left w:val="none" w:sz="0" w:space="0" w:color="auto"/>
                    <w:bottom w:val="none" w:sz="0" w:space="0" w:color="auto"/>
                    <w:right w:val="none" w:sz="0" w:space="0" w:color="auto"/>
                  </w:divBdr>
                </w:div>
              </w:divsChild>
            </w:div>
            <w:div w:id="519509038">
              <w:marLeft w:val="0"/>
              <w:marRight w:val="0"/>
              <w:marTop w:val="0"/>
              <w:marBottom w:val="0"/>
              <w:divBdr>
                <w:top w:val="none" w:sz="0" w:space="0" w:color="auto"/>
                <w:left w:val="none" w:sz="0" w:space="0" w:color="auto"/>
                <w:bottom w:val="none" w:sz="0" w:space="0" w:color="auto"/>
                <w:right w:val="none" w:sz="0" w:space="0" w:color="auto"/>
              </w:divBdr>
              <w:divsChild>
                <w:div w:id="1692800869">
                  <w:marLeft w:val="0"/>
                  <w:marRight w:val="0"/>
                  <w:marTop w:val="0"/>
                  <w:marBottom w:val="0"/>
                  <w:divBdr>
                    <w:top w:val="none" w:sz="0" w:space="0" w:color="auto"/>
                    <w:left w:val="none" w:sz="0" w:space="0" w:color="auto"/>
                    <w:bottom w:val="none" w:sz="0" w:space="0" w:color="auto"/>
                    <w:right w:val="none" w:sz="0" w:space="0" w:color="auto"/>
                  </w:divBdr>
                </w:div>
              </w:divsChild>
            </w:div>
            <w:div w:id="1118178697">
              <w:marLeft w:val="0"/>
              <w:marRight w:val="0"/>
              <w:marTop w:val="0"/>
              <w:marBottom w:val="0"/>
              <w:divBdr>
                <w:top w:val="none" w:sz="0" w:space="0" w:color="auto"/>
                <w:left w:val="none" w:sz="0" w:space="0" w:color="auto"/>
                <w:bottom w:val="none" w:sz="0" w:space="0" w:color="auto"/>
                <w:right w:val="none" w:sz="0" w:space="0" w:color="auto"/>
              </w:divBdr>
              <w:divsChild>
                <w:div w:id="998189474">
                  <w:marLeft w:val="0"/>
                  <w:marRight w:val="0"/>
                  <w:marTop w:val="0"/>
                  <w:marBottom w:val="0"/>
                  <w:divBdr>
                    <w:top w:val="none" w:sz="0" w:space="0" w:color="auto"/>
                    <w:left w:val="none" w:sz="0" w:space="0" w:color="auto"/>
                    <w:bottom w:val="none" w:sz="0" w:space="0" w:color="auto"/>
                    <w:right w:val="none" w:sz="0" w:space="0" w:color="auto"/>
                  </w:divBdr>
                </w:div>
              </w:divsChild>
            </w:div>
            <w:div w:id="1326084050">
              <w:marLeft w:val="0"/>
              <w:marRight w:val="0"/>
              <w:marTop w:val="0"/>
              <w:marBottom w:val="0"/>
              <w:divBdr>
                <w:top w:val="none" w:sz="0" w:space="0" w:color="auto"/>
                <w:left w:val="none" w:sz="0" w:space="0" w:color="auto"/>
                <w:bottom w:val="none" w:sz="0" w:space="0" w:color="auto"/>
                <w:right w:val="none" w:sz="0" w:space="0" w:color="auto"/>
              </w:divBdr>
              <w:divsChild>
                <w:div w:id="1546143304">
                  <w:marLeft w:val="0"/>
                  <w:marRight w:val="0"/>
                  <w:marTop w:val="0"/>
                  <w:marBottom w:val="0"/>
                  <w:divBdr>
                    <w:top w:val="none" w:sz="0" w:space="0" w:color="auto"/>
                    <w:left w:val="none" w:sz="0" w:space="0" w:color="auto"/>
                    <w:bottom w:val="none" w:sz="0" w:space="0" w:color="auto"/>
                    <w:right w:val="none" w:sz="0" w:space="0" w:color="auto"/>
                  </w:divBdr>
                </w:div>
              </w:divsChild>
            </w:div>
            <w:div w:id="1529562161">
              <w:marLeft w:val="0"/>
              <w:marRight w:val="0"/>
              <w:marTop w:val="0"/>
              <w:marBottom w:val="0"/>
              <w:divBdr>
                <w:top w:val="none" w:sz="0" w:space="0" w:color="auto"/>
                <w:left w:val="none" w:sz="0" w:space="0" w:color="auto"/>
                <w:bottom w:val="none" w:sz="0" w:space="0" w:color="auto"/>
                <w:right w:val="none" w:sz="0" w:space="0" w:color="auto"/>
              </w:divBdr>
              <w:divsChild>
                <w:div w:id="1774206672">
                  <w:marLeft w:val="0"/>
                  <w:marRight w:val="0"/>
                  <w:marTop w:val="0"/>
                  <w:marBottom w:val="0"/>
                  <w:divBdr>
                    <w:top w:val="none" w:sz="0" w:space="0" w:color="auto"/>
                    <w:left w:val="none" w:sz="0" w:space="0" w:color="auto"/>
                    <w:bottom w:val="none" w:sz="0" w:space="0" w:color="auto"/>
                    <w:right w:val="none" w:sz="0" w:space="0" w:color="auto"/>
                  </w:divBdr>
                </w:div>
              </w:divsChild>
            </w:div>
            <w:div w:id="651984201">
              <w:marLeft w:val="0"/>
              <w:marRight w:val="0"/>
              <w:marTop w:val="0"/>
              <w:marBottom w:val="0"/>
              <w:divBdr>
                <w:top w:val="none" w:sz="0" w:space="0" w:color="auto"/>
                <w:left w:val="none" w:sz="0" w:space="0" w:color="auto"/>
                <w:bottom w:val="none" w:sz="0" w:space="0" w:color="auto"/>
                <w:right w:val="none" w:sz="0" w:space="0" w:color="auto"/>
              </w:divBdr>
              <w:divsChild>
                <w:div w:id="881093967">
                  <w:marLeft w:val="0"/>
                  <w:marRight w:val="0"/>
                  <w:marTop w:val="0"/>
                  <w:marBottom w:val="0"/>
                  <w:divBdr>
                    <w:top w:val="none" w:sz="0" w:space="0" w:color="auto"/>
                    <w:left w:val="none" w:sz="0" w:space="0" w:color="auto"/>
                    <w:bottom w:val="none" w:sz="0" w:space="0" w:color="auto"/>
                    <w:right w:val="none" w:sz="0" w:space="0" w:color="auto"/>
                  </w:divBdr>
                </w:div>
              </w:divsChild>
            </w:div>
            <w:div w:id="313678754">
              <w:marLeft w:val="0"/>
              <w:marRight w:val="0"/>
              <w:marTop w:val="0"/>
              <w:marBottom w:val="0"/>
              <w:divBdr>
                <w:top w:val="none" w:sz="0" w:space="0" w:color="auto"/>
                <w:left w:val="none" w:sz="0" w:space="0" w:color="auto"/>
                <w:bottom w:val="none" w:sz="0" w:space="0" w:color="auto"/>
                <w:right w:val="none" w:sz="0" w:space="0" w:color="auto"/>
              </w:divBdr>
              <w:divsChild>
                <w:div w:id="2085907841">
                  <w:marLeft w:val="0"/>
                  <w:marRight w:val="0"/>
                  <w:marTop w:val="0"/>
                  <w:marBottom w:val="0"/>
                  <w:divBdr>
                    <w:top w:val="none" w:sz="0" w:space="0" w:color="auto"/>
                    <w:left w:val="none" w:sz="0" w:space="0" w:color="auto"/>
                    <w:bottom w:val="none" w:sz="0" w:space="0" w:color="auto"/>
                    <w:right w:val="none" w:sz="0" w:space="0" w:color="auto"/>
                  </w:divBdr>
                </w:div>
              </w:divsChild>
            </w:div>
            <w:div w:id="280694136">
              <w:marLeft w:val="0"/>
              <w:marRight w:val="0"/>
              <w:marTop w:val="0"/>
              <w:marBottom w:val="0"/>
              <w:divBdr>
                <w:top w:val="none" w:sz="0" w:space="0" w:color="auto"/>
                <w:left w:val="none" w:sz="0" w:space="0" w:color="auto"/>
                <w:bottom w:val="none" w:sz="0" w:space="0" w:color="auto"/>
                <w:right w:val="none" w:sz="0" w:space="0" w:color="auto"/>
              </w:divBdr>
              <w:divsChild>
                <w:div w:id="2070880168">
                  <w:marLeft w:val="0"/>
                  <w:marRight w:val="0"/>
                  <w:marTop w:val="0"/>
                  <w:marBottom w:val="0"/>
                  <w:divBdr>
                    <w:top w:val="none" w:sz="0" w:space="0" w:color="auto"/>
                    <w:left w:val="none" w:sz="0" w:space="0" w:color="auto"/>
                    <w:bottom w:val="none" w:sz="0" w:space="0" w:color="auto"/>
                    <w:right w:val="none" w:sz="0" w:space="0" w:color="auto"/>
                  </w:divBdr>
                </w:div>
              </w:divsChild>
            </w:div>
            <w:div w:id="1746998645">
              <w:marLeft w:val="0"/>
              <w:marRight w:val="0"/>
              <w:marTop w:val="0"/>
              <w:marBottom w:val="0"/>
              <w:divBdr>
                <w:top w:val="none" w:sz="0" w:space="0" w:color="auto"/>
                <w:left w:val="none" w:sz="0" w:space="0" w:color="auto"/>
                <w:bottom w:val="none" w:sz="0" w:space="0" w:color="auto"/>
                <w:right w:val="none" w:sz="0" w:space="0" w:color="auto"/>
              </w:divBdr>
              <w:divsChild>
                <w:div w:id="880634490">
                  <w:marLeft w:val="0"/>
                  <w:marRight w:val="0"/>
                  <w:marTop w:val="0"/>
                  <w:marBottom w:val="0"/>
                  <w:divBdr>
                    <w:top w:val="none" w:sz="0" w:space="0" w:color="auto"/>
                    <w:left w:val="none" w:sz="0" w:space="0" w:color="auto"/>
                    <w:bottom w:val="none" w:sz="0" w:space="0" w:color="auto"/>
                    <w:right w:val="none" w:sz="0" w:space="0" w:color="auto"/>
                  </w:divBdr>
                </w:div>
              </w:divsChild>
            </w:div>
            <w:div w:id="284166636">
              <w:marLeft w:val="0"/>
              <w:marRight w:val="0"/>
              <w:marTop w:val="0"/>
              <w:marBottom w:val="0"/>
              <w:divBdr>
                <w:top w:val="none" w:sz="0" w:space="0" w:color="auto"/>
                <w:left w:val="none" w:sz="0" w:space="0" w:color="auto"/>
                <w:bottom w:val="none" w:sz="0" w:space="0" w:color="auto"/>
                <w:right w:val="none" w:sz="0" w:space="0" w:color="auto"/>
              </w:divBdr>
              <w:divsChild>
                <w:div w:id="771708267">
                  <w:marLeft w:val="0"/>
                  <w:marRight w:val="0"/>
                  <w:marTop w:val="0"/>
                  <w:marBottom w:val="0"/>
                  <w:divBdr>
                    <w:top w:val="none" w:sz="0" w:space="0" w:color="auto"/>
                    <w:left w:val="none" w:sz="0" w:space="0" w:color="auto"/>
                    <w:bottom w:val="none" w:sz="0" w:space="0" w:color="auto"/>
                    <w:right w:val="none" w:sz="0" w:space="0" w:color="auto"/>
                  </w:divBdr>
                </w:div>
              </w:divsChild>
            </w:div>
            <w:div w:id="1465807671">
              <w:marLeft w:val="0"/>
              <w:marRight w:val="0"/>
              <w:marTop w:val="0"/>
              <w:marBottom w:val="0"/>
              <w:divBdr>
                <w:top w:val="none" w:sz="0" w:space="0" w:color="auto"/>
                <w:left w:val="none" w:sz="0" w:space="0" w:color="auto"/>
                <w:bottom w:val="none" w:sz="0" w:space="0" w:color="auto"/>
                <w:right w:val="none" w:sz="0" w:space="0" w:color="auto"/>
              </w:divBdr>
              <w:divsChild>
                <w:div w:id="660694699">
                  <w:marLeft w:val="0"/>
                  <w:marRight w:val="0"/>
                  <w:marTop w:val="0"/>
                  <w:marBottom w:val="0"/>
                  <w:divBdr>
                    <w:top w:val="none" w:sz="0" w:space="0" w:color="auto"/>
                    <w:left w:val="none" w:sz="0" w:space="0" w:color="auto"/>
                    <w:bottom w:val="none" w:sz="0" w:space="0" w:color="auto"/>
                    <w:right w:val="none" w:sz="0" w:space="0" w:color="auto"/>
                  </w:divBdr>
                </w:div>
              </w:divsChild>
            </w:div>
            <w:div w:id="1863739867">
              <w:marLeft w:val="0"/>
              <w:marRight w:val="0"/>
              <w:marTop w:val="0"/>
              <w:marBottom w:val="0"/>
              <w:divBdr>
                <w:top w:val="none" w:sz="0" w:space="0" w:color="auto"/>
                <w:left w:val="none" w:sz="0" w:space="0" w:color="auto"/>
                <w:bottom w:val="none" w:sz="0" w:space="0" w:color="auto"/>
                <w:right w:val="none" w:sz="0" w:space="0" w:color="auto"/>
              </w:divBdr>
              <w:divsChild>
                <w:div w:id="1078284456">
                  <w:marLeft w:val="0"/>
                  <w:marRight w:val="0"/>
                  <w:marTop w:val="0"/>
                  <w:marBottom w:val="0"/>
                  <w:divBdr>
                    <w:top w:val="none" w:sz="0" w:space="0" w:color="auto"/>
                    <w:left w:val="none" w:sz="0" w:space="0" w:color="auto"/>
                    <w:bottom w:val="none" w:sz="0" w:space="0" w:color="auto"/>
                    <w:right w:val="none" w:sz="0" w:space="0" w:color="auto"/>
                  </w:divBdr>
                </w:div>
              </w:divsChild>
            </w:div>
            <w:div w:id="1218398804">
              <w:marLeft w:val="0"/>
              <w:marRight w:val="0"/>
              <w:marTop w:val="0"/>
              <w:marBottom w:val="0"/>
              <w:divBdr>
                <w:top w:val="none" w:sz="0" w:space="0" w:color="auto"/>
                <w:left w:val="none" w:sz="0" w:space="0" w:color="auto"/>
                <w:bottom w:val="none" w:sz="0" w:space="0" w:color="auto"/>
                <w:right w:val="none" w:sz="0" w:space="0" w:color="auto"/>
              </w:divBdr>
              <w:divsChild>
                <w:div w:id="424376867">
                  <w:marLeft w:val="0"/>
                  <w:marRight w:val="0"/>
                  <w:marTop w:val="0"/>
                  <w:marBottom w:val="0"/>
                  <w:divBdr>
                    <w:top w:val="none" w:sz="0" w:space="0" w:color="auto"/>
                    <w:left w:val="none" w:sz="0" w:space="0" w:color="auto"/>
                    <w:bottom w:val="none" w:sz="0" w:space="0" w:color="auto"/>
                    <w:right w:val="none" w:sz="0" w:space="0" w:color="auto"/>
                  </w:divBdr>
                </w:div>
              </w:divsChild>
            </w:div>
            <w:div w:id="1360207208">
              <w:marLeft w:val="0"/>
              <w:marRight w:val="0"/>
              <w:marTop w:val="0"/>
              <w:marBottom w:val="0"/>
              <w:divBdr>
                <w:top w:val="none" w:sz="0" w:space="0" w:color="auto"/>
                <w:left w:val="none" w:sz="0" w:space="0" w:color="auto"/>
                <w:bottom w:val="none" w:sz="0" w:space="0" w:color="auto"/>
                <w:right w:val="none" w:sz="0" w:space="0" w:color="auto"/>
              </w:divBdr>
              <w:divsChild>
                <w:div w:id="243340752">
                  <w:marLeft w:val="0"/>
                  <w:marRight w:val="0"/>
                  <w:marTop w:val="0"/>
                  <w:marBottom w:val="0"/>
                  <w:divBdr>
                    <w:top w:val="none" w:sz="0" w:space="0" w:color="auto"/>
                    <w:left w:val="none" w:sz="0" w:space="0" w:color="auto"/>
                    <w:bottom w:val="none" w:sz="0" w:space="0" w:color="auto"/>
                    <w:right w:val="none" w:sz="0" w:space="0" w:color="auto"/>
                  </w:divBdr>
                </w:div>
              </w:divsChild>
            </w:div>
            <w:div w:id="2048026073">
              <w:marLeft w:val="0"/>
              <w:marRight w:val="0"/>
              <w:marTop w:val="0"/>
              <w:marBottom w:val="0"/>
              <w:divBdr>
                <w:top w:val="none" w:sz="0" w:space="0" w:color="auto"/>
                <w:left w:val="none" w:sz="0" w:space="0" w:color="auto"/>
                <w:bottom w:val="none" w:sz="0" w:space="0" w:color="auto"/>
                <w:right w:val="none" w:sz="0" w:space="0" w:color="auto"/>
              </w:divBdr>
              <w:divsChild>
                <w:div w:id="494689033">
                  <w:marLeft w:val="0"/>
                  <w:marRight w:val="0"/>
                  <w:marTop w:val="0"/>
                  <w:marBottom w:val="0"/>
                  <w:divBdr>
                    <w:top w:val="none" w:sz="0" w:space="0" w:color="auto"/>
                    <w:left w:val="none" w:sz="0" w:space="0" w:color="auto"/>
                    <w:bottom w:val="none" w:sz="0" w:space="0" w:color="auto"/>
                    <w:right w:val="none" w:sz="0" w:space="0" w:color="auto"/>
                  </w:divBdr>
                </w:div>
              </w:divsChild>
            </w:div>
            <w:div w:id="1320501096">
              <w:marLeft w:val="0"/>
              <w:marRight w:val="0"/>
              <w:marTop w:val="0"/>
              <w:marBottom w:val="0"/>
              <w:divBdr>
                <w:top w:val="none" w:sz="0" w:space="0" w:color="auto"/>
                <w:left w:val="none" w:sz="0" w:space="0" w:color="auto"/>
                <w:bottom w:val="none" w:sz="0" w:space="0" w:color="auto"/>
                <w:right w:val="none" w:sz="0" w:space="0" w:color="auto"/>
              </w:divBdr>
              <w:divsChild>
                <w:div w:id="1668284958">
                  <w:marLeft w:val="0"/>
                  <w:marRight w:val="0"/>
                  <w:marTop w:val="0"/>
                  <w:marBottom w:val="0"/>
                  <w:divBdr>
                    <w:top w:val="none" w:sz="0" w:space="0" w:color="auto"/>
                    <w:left w:val="none" w:sz="0" w:space="0" w:color="auto"/>
                    <w:bottom w:val="none" w:sz="0" w:space="0" w:color="auto"/>
                    <w:right w:val="none" w:sz="0" w:space="0" w:color="auto"/>
                  </w:divBdr>
                </w:div>
              </w:divsChild>
            </w:div>
            <w:div w:id="1783644752">
              <w:marLeft w:val="0"/>
              <w:marRight w:val="0"/>
              <w:marTop w:val="0"/>
              <w:marBottom w:val="0"/>
              <w:divBdr>
                <w:top w:val="none" w:sz="0" w:space="0" w:color="auto"/>
                <w:left w:val="none" w:sz="0" w:space="0" w:color="auto"/>
                <w:bottom w:val="none" w:sz="0" w:space="0" w:color="auto"/>
                <w:right w:val="none" w:sz="0" w:space="0" w:color="auto"/>
              </w:divBdr>
              <w:divsChild>
                <w:div w:id="366176426">
                  <w:marLeft w:val="0"/>
                  <w:marRight w:val="0"/>
                  <w:marTop w:val="0"/>
                  <w:marBottom w:val="0"/>
                  <w:divBdr>
                    <w:top w:val="none" w:sz="0" w:space="0" w:color="auto"/>
                    <w:left w:val="none" w:sz="0" w:space="0" w:color="auto"/>
                    <w:bottom w:val="none" w:sz="0" w:space="0" w:color="auto"/>
                    <w:right w:val="none" w:sz="0" w:space="0" w:color="auto"/>
                  </w:divBdr>
                </w:div>
              </w:divsChild>
            </w:div>
            <w:div w:id="193617855">
              <w:marLeft w:val="0"/>
              <w:marRight w:val="0"/>
              <w:marTop w:val="0"/>
              <w:marBottom w:val="0"/>
              <w:divBdr>
                <w:top w:val="none" w:sz="0" w:space="0" w:color="auto"/>
                <w:left w:val="none" w:sz="0" w:space="0" w:color="auto"/>
                <w:bottom w:val="none" w:sz="0" w:space="0" w:color="auto"/>
                <w:right w:val="none" w:sz="0" w:space="0" w:color="auto"/>
              </w:divBdr>
              <w:divsChild>
                <w:div w:id="569929593">
                  <w:marLeft w:val="0"/>
                  <w:marRight w:val="0"/>
                  <w:marTop w:val="0"/>
                  <w:marBottom w:val="0"/>
                  <w:divBdr>
                    <w:top w:val="none" w:sz="0" w:space="0" w:color="auto"/>
                    <w:left w:val="none" w:sz="0" w:space="0" w:color="auto"/>
                    <w:bottom w:val="none" w:sz="0" w:space="0" w:color="auto"/>
                    <w:right w:val="none" w:sz="0" w:space="0" w:color="auto"/>
                  </w:divBdr>
                </w:div>
              </w:divsChild>
            </w:div>
            <w:div w:id="157230187">
              <w:marLeft w:val="0"/>
              <w:marRight w:val="0"/>
              <w:marTop w:val="0"/>
              <w:marBottom w:val="0"/>
              <w:divBdr>
                <w:top w:val="none" w:sz="0" w:space="0" w:color="auto"/>
                <w:left w:val="none" w:sz="0" w:space="0" w:color="auto"/>
                <w:bottom w:val="none" w:sz="0" w:space="0" w:color="auto"/>
                <w:right w:val="none" w:sz="0" w:space="0" w:color="auto"/>
              </w:divBdr>
              <w:divsChild>
                <w:div w:id="1009068742">
                  <w:marLeft w:val="0"/>
                  <w:marRight w:val="0"/>
                  <w:marTop w:val="0"/>
                  <w:marBottom w:val="0"/>
                  <w:divBdr>
                    <w:top w:val="none" w:sz="0" w:space="0" w:color="auto"/>
                    <w:left w:val="none" w:sz="0" w:space="0" w:color="auto"/>
                    <w:bottom w:val="none" w:sz="0" w:space="0" w:color="auto"/>
                    <w:right w:val="none" w:sz="0" w:space="0" w:color="auto"/>
                  </w:divBdr>
                </w:div>
              </w:divsChild>
            </w:div>
            <w:div w:id="721909403">
              <w:marLeft w:val="0"/>
              <w:marRight w:val="0"/>
              <w:marTop w:val="0"/>
              <w:marBottom w:val="0"/>
              <w:divBdr>
                <w:top w:val="none" w:sz="0" w:space="0" w:color="auto"/>
                <w:left w:val="none" w:sz="0" w:space="0" w:color="auto"/>
                <w:bottom w:val="none" w:sz="0" w:space="0" w:color="auto"/>
                <w:right w:val="none" w:sz="0" w:space="0" w:color="auto"/>
              </w:divBdr>
              <w:divsChild>
                <w:div w:id="960650574">
                  <w:marLeft w:val="0"/>
                  <w:marRight w:val="0"/>
                  <w:marTop w:val="0"/>
                  <w:marBottom w:val="0"/>
                  <w:divBdr>
                    <w:top w:val="none" w:sz="0" w:space="0" w:color="auto"/>
                    <w:left w:val="none" w:sz="0" w:space="0" w:color="auto"/>
                    <w:bottom w:val="none" w:sz="0" w:space="0" w:color="auto"/>
                    <w:right w:val="none" w:sz="0" w:space="0" w:color="auto"/>
                  </w:divBdr>
                </w:div>
              </w:divsChild>
            </w:div>
            <w:div w:id="2099906936">
              <w:marLeft w:val="0"/>
              <w:marRight w:val="0"/>
              <w:marTop w:val="0"/>
              <w:marBottom w:val="0"/>
              <w:divBdr>
                <w:top w:val="none" w:sz="0" w:space="0" w:color="auto"/>
                <w:left w:val="none" w:sz="0" w:space="0" w:color="auto"/>
                <w:bottom w:val="none" w:sz="0" w:space="0" w:color="auto"/>
                <w:right w:val="none" w:sz="0" w:space="0" w:color="auto"/>
              </w:divBdr>
              <w:divsChild>
                <w:div w:id="1156989930">
                  <w:marLeft w:val="0"/>
                  <w:marRight w:val="0"/>
                  <w:marTop w:val="0"/>
                  <w:marBottom w:val="0"/>
                  <w:divBdr>
                    <w:top w:val="none" w:sz="0" w:space="0" w:color="auto"/>
                    <w:left w:val="none" w:sz="0" w:space="0" w:color="auto"/>
                    <w:bottom w:val="none" w:sz="0" w:space="0" w:color="auto"/>
                    <w:right w:val="none" w:sz="0" w:space="0" w:color="auto"/>
                  </w:divBdr>
                </w:div>
              </w:divsChild>
            </w:div>
            <w:div w:id="1576358214">
              <w:marLeft w:val="0"/>
              <w:marRight w:val="0"/>
              <w:marTop w:val="0"/>
              <w:marBottom w:val="0"/>
              <w:divBdr>
                <w:top w:val="none" w:sz="0" w:space="0" w:color="auto"/>
                <w:left w:val="none" w:sz="0" w:space="0" w:color="auto"/>
                <w:bottom w:val="none" w:sz="0" w:space="0" w:color="auto"/>
                <w:right w:val="none" w:sz="0" w:space="0" w:color="auto"/>
              </w:divBdr>
              <w:divsChild>
                <w:div w:id="1311057842">
                  <w:marLeft w:val="0"/>
                  <w:marRight w:val="0"/>
                  <w:marTop w:val="0"/>
                  <w:marBottom w:val="0"/>
                  <w:divBdr>
                    <w:top w:val="none" w:sz="0" w:space="0" w:color="auto"/>
                    <w:left w:val="none" w:sz="0" w:space="0" w:color="auto"/>
                    <w:bottom w:val="none" w:sz="0" w:space="0" w:color="auto"/>
                    <w:right w:val="none" w:sz="0" w:space="0" w:color="auto"/>
                  </w:divBdr>
                </w:div>
              </w:divsChild>
            </w:div>
            <w:div w:id="818112369">
              <w:marLeft w:val="0"/>
              <w:marRight w:val="0"/>
              <w:marTop w:val="0"/>
              <w:marBottom w:val="0"/>
              <w:divBdr>
                <w:top w:val="none" w:sz="0" w:space="0" w:color="auto"/>
                <w:left w:val="none" w:sz="0" w:space="0" w:color="auto"/>
                <w:bottom w:val="none" w:sz="0" w:space="0" w:color="auto"/>
                <w:right w:val="none" w:sz="0" w:space="0" w:color="auto"/>
              </w:divBdr>
              <w:divsChild>
                <w:div w:id="486170388">
                  <w:marLeft w:val="0"/>
                  <w:marRight w:val="0"/>
                  <w:marTop w:val="0"/>
                  <w:marBottom w:val="0"/>
                  <w:divBdr>
                    <w:top w:val="none" w:sz="0" w:space="0" w:color="auto"/>
                    <w:left w:val="none" w:sz="0" w:space="0" w:color="auto"/>
                    <w:bottom w:val="none" w:sz="0" w:space="0" w:color="auto"/>
                    <w:right w:val="none" w:sz="0" w:space="0" w:color="auto"/>
                  </w:divBdr>
                </w:div>
              </w:divsChild>
            </w:div>
            <w:div w:id="415713248">
              <w:marLeft w:val="0"/>
              <w:marRight w:val="0"/>
              <w:marTop w:val="0"/>
              <w:marBottom w:val="0"/>
              <w:divBdr>
                <w:top w:val="none" w:sz="0" w:space="0" w:color="auto"/>
                <w:left w:val="none" w:sz="0" w:space="0" w:color="auto"/>
                <w:bottom w:val="none" w:sz="0" w:space="0" w:color="auto"/>
                <w:right w:val="none" w:sz="0" w:space="0" w:color="auto"/>
              </w:divBdr>
              <w:divsChild>
                <w:div w:id="1970233962">
                  <w:marLeft w:val="0"/>
                  <w:marRight w:val="0"/>
                  <w:marTop w:val="0"/>
                  <w:marBottom w:val="0"/>
                  <w:divBdr>
                    <w:top w:val="none" w:sz="0" w:space="0" w:color="auto"/>
                    <w:left w:val="none" w:sz="0" w:space="0" w:color="auto"/>
                    <w:bottom w:val="none" w:sz="0" w:space="0" w:color="auto"/>
                    <w:right w:val="none" w:sz="0" w:space="0" w:color="auto"/>
                  </w:divBdr>
                </w:div>
              </w:divsChild>
            </w:div>
            <w:div w:id="72944142">
              <w:marLeft w:val="0"/>
              <w:marRight w:val="0"/>
              <w:marTop w:val="0"/>
              <w:marBottom w:val="0"/>
              <w:divBdr>
                <w:top w:val="none" w:sz="0" w:space="0" w:color="auto"/>
                <w:left w:val="none" w:sz="0" w:space="0" w:color="auto"/>
                <w:bottom w:val="none" w:sz="0" w:space="0" w:color="auto"/>
                <w:right w:val="none" w:sz="0" w:space="0" w:color="auto"/>
              </w:divBdr>
              <w:divsChild>
                <w:div w:id="2034920986">
                  <w:marLeft w:val="0"/>
                  <w:marRight w:val="0"/>
                  <w:marTop w:val="0"/>
                  <w:marBottom w:val="0"/>
                  <w:divBdr>
                    <w:top w:val="none" w:sz="0" w:space="0" w:color="auto"/>
                    <w:left w:val="none" w:sz="0" w:space="0" w:color="auto"/>
                    <w:bottom w:val="none" w:sz="0" w:space="0" w:color="auto"/>
                    <w:right w:val="none" w:sz="0" w:space="0" w:color="auto"/>
                  </w:divBdr>
                </w:div>
              </w:divsChild>
            </w:div>
            <w:div w:id="1269121791">
              <w:marLeft w:val="0"/>
              <w:marRight w:val="0"/>
              <w:marTop w:val="0"/>
              <w:marBottom w:val="0"/>
              <w:divBdr>
                <w:top w:val="none" w:sz="0" w:space="0" w:color="auto"/>
                <w:left w:val="none" w:sz="0" w:space="0" w:color="auto"/>
                <w:bottom w:val="none" w:sz="0" w:space="0" w:color="auto"/>
                <w:right w:val="none" w:sz="0" w:space="0" w:color="auto"/>
              </w:divBdr>
              <w:divsChild>
                <w:div w:id="1177308818">
                  <w:marLeft w:val="0"/>
                  <w:marRight w:val="0"/>
                  <w:marTop w:val="0"/>
                  <w:marBottom w:val="0"/>
                  <w:divBdr>
                    <w:top w:val="none" w:sz="0" w:space="0" w:color="auto"/>
                    <w:left w:val="none" w:sz="0" w:space="0" w:color="auto"/>
                    <w:bottom w:val="none" w:sz="0" w:space="0" w:color="auto"/>
                    <w:right w:val="none" w:sz="0" w:space="0" w:color="auto"/>
                  </w:divBdr>
                </w:div>
              </w:divsChild>
            </w:div>
            <w:div w:id="1511139386">
              <w:marLeft w:val="0"/>
              <w:marRight w:val="0"/>
              <w:marTop w:val="0"/>
              <w:marBottom w:val="0"/>
              <w:divBdr>
                <w:top w:val="none" w:sz="0" w:space="0" w:color="auto"/>
                <w:left w:val="none" w:sz="0" w:space="0" w:color="auto"/>
                <w:bottom w:val="none" w:sz="0" w:space="0" w:color="auto"/>
                <w:right w:val="none" w:sz="0" w:space="0" w:color="auto"/>
              </w:divBdr>
              <w:divsChild>
                <w:div w:id="1440565866">
                  <w:marLeft w:val="0"/>
                  <w:marRight w:val="0"/>
                  <w:marTop w:val="0"/>
                  <w:marBottom w:val="0"/>
                  <w:divBdr>
                    <w:top w:val="none" w:sz="0" w:space="0" w:color="auto"/>
                    <w:left w:val="none" w:sz="0" w:space="0" w:color="auto"/>
                    <w:bottom w:val="none" w:sz="0" w:space="0" w:color="auto"/>
                    <w:right w:val="none" w:sz="0" w:space="0" w:color="auto"/>
                  </w:divBdr>
                </w:div>
              </w:divsChild>
            </w:div>
            <w:div w:id="310453064">
              <w:marLeft w:val="0"/>
              <w:marRight w:val="0"/>
              <w:marTop w:val="0"/>
              <w:marBottom w:val="0"/>
              <w:divBdr>
                <w:top w:val="none" w:sz="0" w:space="0" w:color="auto"/>
                <w:left w:val="none" w:sz="0" w:space="0" w:color="auto"/>
                <w:bottom w:val="none" w:sz="0" w:space="0" w:color="auto"/>
                <w:right w:val="none" w:sz="0" w:space="0" w:color="auto"/>
              </w:divBdr>
              <w:divsChild>
                <w:div w:id="1529026919">
                  <w:marLeft w:val="0"/>
                  <w:marRight w:val="0"/>
                  <w:marTop w:val="0"/>
                  <w:marBottom w:val="0"/>
                  <w:divBdr>
                    <w:top w:val="none" w:sz="0" w:space="0" w:color="auto"/>
                    <w:left w:val="none" w:sz="0" w:space="0" w:color="auto"/>
                    <w:bottom w:val="none" w:sz="0" w:space="0" w:color="auto"/>
                    <w:right w:val="none" w:sz="0" w:space="0" w:color="auto"/>
                  </w:divBdr>
                </w:div>
              </w:divsChild>
            </w:div>
            <w:div w:id="1766536296">
              <w:marLeft w:val="0"/>
              <w:marRight w:val="0"/>
              <w:marTop w:val="0"/>
              <w:marBottom w:val="0"/>
              <w:divBdr>
                <w:top w:val="none" w:sz="0" w:space="0" w:color="auto"/>
                <w:left w:val="none" w:sz="0" w:space="0" w:color="auto"/>
                <w:bottom w:val="none" w:sz="0" w:space="0" w:color="auto"/>
                <w:right w:val="none" w:sz="0" w:space="0" w:color="auto"/>
              </w:divBdr>
              <w:divsChild>
                <w:div w:id="605236507">
                  <w:marLeft w:val="0"/>
                  <w:marRight w:val="0"/>
                  <w:marTop w:val="0"/>
                  <w:marBottom w:val="0"/>
                  <w:divBdr>
                    <w:top w:val="none" w:sz="0" w:space="0" w:color="auto"/>
                    <w:left w:val="none" w:sz="0" w:space="0" w:color="auto"/>
                    <w:bottom w:val="none" w:sz="0" w:space="0" w:color="auto"/>
                    <w:right w:val="none" w:sz="0" w:space="0" w:color="auto"/>
                  </w:divBdr>
                </w:div>
              </w:divsChild>
            </w:div>
            <w:div w:id="291130517">
              <w:marLeft w:val="0"/>
              <w:marRight w:val="0"/>
              <w:marTop w:val="0"/>
              <w:marBottom w:val="0"/>
              <w:divBdr>
                <w:top w:val="none" w:sz="0" w:space="0" w:color="auto"/>
                <w:left w:val="none" w:sz="0" w:space="0" w:color="auto"/>
                <w:bottom w:val="none" w:sz="0" w:space="0" w:color="auto"/>
                <w:right w:val="none" w:sz="0" w:space="0" w:color="auto"/>
              </w:divBdr>
              <w:divsChild>
                <w:div w:id="81415434">
                  <w:marLeft w:val="0"/>
                  <w:marRight w:val="0"/>
                  <w:marTop w:val="0"/>
                  <w:marBottom w:val="0"/>
                  <w:divBdr>
                    <w:top w:val="none" w:sz="0" w:space="0" w:color="auto"/>
                    <w:left w:val="none" w:sz="0" w:space="0" w:color="auto"/>
                    <w:bottom w:val="none" w:sz="0" w:space="0" w:color="auto"/>
                    <w:right w:val="none" w:sz="0" w:space="0" w:color="auto"/>
                  </w:divBdr>
                </w:div>
              </w:divsChild>
            </w:div>
            <w:div w:id="1957057580">
              <w:marLeft w:val="0"/>
              <w:marRight w:val="0"/>
              <w:marTop w:val="0"/>
              <w:marBottom w:val="0"/>
              <w:divBdr>
                <w:top w:val="none" w:sz="0" w:space="0" w:color="auto"/>
                <w:left w:val="none" w:sz="0" w:space="0" w:color="auto"/>
                <w:bottom w:val="none" w:sz="0" w:space="0" w:color="auto"/>
                <w:right w:val="none" w:sz="0" w:space="0" w:color="auto"/>
              </w:divBdr>
              <w:divsChild>
                <w:div w:id="544408242">
                  <w:marLeft w:val="0"/>
                  <w:marRight w:val="0"/>
                  <w:marTop w:val="0"/>
                  <w:marBottom w:val="0"/>
                  <w:divBdr>
                    <w:top w:val="none" w:sz="0" w:space="0" w:color="auto"/>
                    <w:left w:val="none" w:sz="0" w:space="0" w:color="auto"/>
                    <w:bottom w:val="none" w:sz="0" w:space="0" w:color="auto"/>
                    <w:right w:val="none" w:sz="0" w:space="0" w:color="auto"/>
                  </w:divBdr>
                </w:div>
              </w:divsChild>
            </w:div>
            <w:div w:id="454638593">
              <w:marLeft w:val="0"/>
              <w:marRight w:val="0"/>
              <w:marTop w:val="0"/>
              <w:marBottom w:val="0"/>
              <w:divBdr>
                <w:top w:val="none" w:sz="0" w:space="0" w:color="auto"/>
                <w:left w:val="none" w:sz="0" w:space="0" w:color="auto"/>
                <w:bottom w:val="none" w:sz="0" w:space="0" w:color="auto"/>
                <w:right w:val="none" w:sz="0" w:space="0" w:color="auto"/>
              </w:divBdr>
              <w:divsChild>
                <w:div w:id="965740322">
                  <w:marLeft w:val="0"/>
                  <w:marRight w:val="0"/>
                  <w:marTop w:val="0"/>
                  <w:marBottom w:val="0"/>
                  <w:divBdr>
                    <w:top w:val="none" w:sz="0" w:space="0" w:color="auto"/>
                    <w:left w:val="none" w:sz="0" w:space="0" w:color="auto"/>
                    <w:bottom w:val="none" w:sz="0" w:space="0" w:color="auto"/>
                    <w:right w:val="none" w:sz="0" w:space="0" w:color="auto"/>
                  </w:divBdr>
                </w:div>
              </w:divsChild>
            </w:div>
            <w:div w:id="1132602047">
              <w:marLeft w:val="0"/>
              <w:marRight w:val="0"/>
              <w:marTop w:val="0"/>
              <w:marBottom w:val="0"/>
              <w:divBdr>
                <w:top w:val="none" w:sz="0" w:space="0" w:color="auto"/>
                <w:left w:val="none" w:sz="0" w:space="0" w:color="auto"/>
                <w:bottom w:val="none" w:sz="0" w:space="0" w:color="auto"/>
                <w:right w:val="none" w:sz="0" w:space="0" w:color="auto"/>
              </w:divBdr>
              <w:divsChild>
                <w:div w:id="102462183">
                  <w:marLeft w:val="0"/>
                  <w:marRight w:val="0"/>
                  <w:marTop w:val="0"/>
                  <w:marBottom w:val="0"/>
                  <w:divBdr>
                    <w:top w:val="none" w:sz="0" w:space="0" w:color="auto"/>
                    <w:left w:val="none" w:sz="0" w:space="0" w:color="auto"/>
                    <w:bottom w:val="none" w:sz="0" w:space="0" w:color="auto"/>
                    <w:right w:val="none" w:sz="0" w:space="0" w:color="auto"/>
                  </w:divBdr>
                </w:div>
              </w:divsChild>
            </w:div>
            <w:div w:id="2054890171">
              <w:marLeft w:val="0"/>
              <w:marRight w:val="0"/>
              <w:marTop w:val="0"/>
              <w:marBottom w:val="0"/>
              <w:divBdr>
                <w:top w:val="none" w:sz="0" w:space="0" w:color="auto"/>
                <w:left w:val="none" w:sz="0" w:space="0" w:color="auto"/>
                <w:bottom w:val="none" w:sz="0" w:space="0" w:color="auto"/>
                <w:right w:val="none" w:sz="0" w:space="0" w:color="auto"/>
              </w:divBdr>
              <w:divsChild>
                <w:div w:id="128323712">
                  <w:marLeft w:val="0"/>
                  <w:marRight w:val="0"/>
                  <w:marTop w:val="0"/>
                  <w:marBottom w:val="0"/>
                  <w:divBdr>
                    <w:top w:val="none" w:sz="0" w:space="0" w:color="auto"/>
                    <w:left w:val="none" w:sz="0" w:space="0" w:color="auto"/>
                    <w:bottom w:val="none" w:sz="0" w:space="0" w:color="auto"/>
                    <w:right w:val="none" w:sz="0" w:space="0" w:color="auto"/>
                  </w:divBdr>
                </w:div>
              </w:divsChild>
            </w:div>
            <w:div w:id="506748596">
              <w:marLeft w:val="0"/>
              <w:marRight w:val="0"/>
              <w:marTop w:val="0"/>
              <w:marBottom w:val="0"/>
              <w:divBdr>
                <w:top w:val="none" w:sz="0" w:space="0" w:color="auto"/>
                <w:left w:val="none" w:sz="0" w:space="0" w:color="auto"/>
                <w:bottom w:val="none" w:sz="0" w:space="0" w:color="auto"/>
                <w:right w:val="none" w:sz="0" w:space="0" w:color="auto"/>
              </w:divBdr>
              <w:divsChild>
                <w:div w:id="1973444262">
                  <w:marLeft w:val="0"/>
                  <w:marRight w:val="0"/>
                  <w:marTop w:val="0"/>
                  <w:marBottom w:val="0"/>
                  <w:divBdr>
                    <w:top w:val="none" w:sz="0" w:space="0" w:color="auto"/>
                    <w:left w:val="none" w:sz="0" w:space="0" w:color="auto"/>
                    <w:bottom w:val="none" w:sz="0" w:space="0" w:color="auto"/>
                    <w:right w:val="none" w:sz="0" w:space="0" w:color="auto"/>
                  </w:divBdr>
                </w:div>
              </w:divsChild>
            </w:div>
            <w:div w:id="214661955">
              <w:marLeft w:val="0"/>
              <w:marRight w:val="0"/>
              <w:marTop w:val="0"/>
              <w:marBottom w:val="0"/>
              <w:divBdr>
                <w:top w:val="none" w:sz="0" w:space="0" w:color="auto"/>
                <w:left w:val="none" w:sz="0" w:space="0" w:color="auto"/>
                <w:bottom w:val="none" w:sz="0" w:space="0" w:color="auto"/>
                <w:right w:val="none" w:sz="0" w:space="0" w:color="auto"/>
              </w:divBdr>
              <w:divsChild>
                <w:div w:id="1396780132">
                  <w:marLeft w:val="0"/>
                  <w:marRight w:val="0"/>
                  <w:marTop w:val="0"/>
                  <w:marBottom w:val="0"/>
                  <w:divBdr>
                    <w:top w:val="none" w:sz="0" w:space="0" w:color="auto"/>
                    <w:left w:val="none" w:sz="0" w:space="0" w:color="auto"/>
                    <w:bottom w:val="none" w:sz="0" w:space="0" w:color="auto"/>
                    <w:right w:val="none" w:sz="0" w:space="0" w:color="auto"/>
                  </w:divBdr>
                </w:div>
              </w:divsChild>
            </w:div>
            <w:div w:id="1418865078">
              <w:marLeft w:val="0"/>
              <w:marRight w:val="0"/>
              <w:marTop w:val="0"/>
              <w:marBottom w:val="0"/>
              <w:divBdr>
                <w:top w:val="none" w:sz="0" w:space="0" w:color="auto"/>
                <w:left w:val="none" w:sz="0" w:space="0" w:color="auto"/>
                <w:bottom w:val="none" w:sz="0" w:space="0" w:color="auto"/>
                <w:right w:val="none" w:sz="0" w:space="0" w:color="auto"/>
              </w:divBdr>
              <w:divsChild>
                <w:div w:id="1441753604">
                  <w:marLeft w:val="0"/>
                  <w:marRight w:val="0"/>
                  <w:marTop w:val="0"/>
                  <w:marBottom w:val="0"/>
                  <w:divBdr>
                    <w:top w:val="none" w:sz="0" w:space="0" w:color="auto"/>
                    <w:left w:val="none" w:sz="0" w:space="0" w:color="auto"/>
                    <w:bottom w:val="none" w:sz="0" w:space="0" w:color="auto"/>
                    <w:right w:val="none" w:sz="0" w:space="0" w:color="auto"/>
                  </w:divBdr>
                </w:div>
              </w:divsChild>
            </w:div>
            <w:div w:id="1886595227">
              <w:marLeft w:val="0"/>
              <w:marRight w:val="0"/>
              <w:marTop w:val="0"/>
              <w:marBottom w:val="0"/>
              <w:divBdr>
                <w:top w:val="none" w:sz="0" w:space="0" w:color="auto"/>
                <w:left w:val="none" w:sz="0" w:space="0" w:color="auto"/>
                <w:bottom w:val="none" w:sz="0" w:space="0" w:color="auto"/>
                <w:right w:val="none" w:sz="0" w:space="0" w:color="auto"/>
              </w:divBdr>
              <w:divsChild>
                <w:div w:id="1260411840">
                  <w:marLeft w:val="0"/>
                  <w:marRight w:val="0"/>
                  <w:marTop w:val="0"/>
                  <w:marBottom w:val="0"/>
                  <w:divBdr>
                    <w:top w:val="none" w:sz="0" w:space="0" w:color="auto"/>
                    <w:left w:val="none" w:sz="0" w:space="0" w:color="auto"/>
                    <w:bottom w:val="none" w:sz="0" w:space="0" w:color="auto"/>
                    <w:right w:val="none" w:sz="0" w:space="0" w:color="auto"/>
                  </w:divBdr>
                </w:div>
              </w:divsChild>
            </w:div>
            <w:div w:id="1189099659">
              <w:marLeft w:val="0"/>
              <w:marRight w:val="0"/>
              <w:marTop w:val="0"/>
              <w:marBottom w:val="0"/>
              <w:divBdr>
                <w:top w:val="none" w:sz="0" w:space="0" w:color="auto"/>
                <w:left w:val="none" w:sz="0" w:space="0" w:color="auto"/>
                <w:bottom w:val="none" w:sz="0" w:space="0" w:color="auto"/>
                <w:right w:val="none" w:sz="0" w:space="0" w:color="auto"/>
              </w:divBdr>
              <w:divsChild>
                <w:div w:id="1214269317">
                  <w:marLeft w:val="0"/>
                  <w:marRight w:val="0"/>
                  <w:marTop w:val="0"/>
                  <w:marBottom w:val="0"/>
                  <w:divBdr>
                    <w:top w:val="none" w:sz="0" w:space="0" w:color="auto"/>
                    <w:left w:val="none" w:sz="0" w:space="0" w:color="auto"/>
                    <w:bottom w:val="none" w:sz="0" w:space="0" w:color="auto"/>
                    <w:right w:val="none" w:sz="0" w:space="0" w:color="auto"/>
                  </w:divBdr>
                </w:div>
              </w:divsChild>
            </w:div>
            <w:div w:id="341779994">
              <w:marLeft w:val="0"/>
              <w:marRight w:val="0"/>
              <w:marTop w:val="0"/>
              <w:marBottom w:val="0"/>
              <w:divBdr>
                <w:top w:val="none" w:sz="0" w:space="0" w:color="auto"/>
                <w:left w:val="none" w:sz="0" w:space="0" w:color="auto"/>
                <w:bottom w:val="none" w:sz="0" w:space="0" w:color="auto"/>
                <w:right w:val="none" w:sz="0" w:space="0" w:color="auto"/>
              </w:divBdr>
              <w:divsChild>
                <w:div w:id="4113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7442">
          <w:marLeft w:val="0"/>
          <w:marRight w:val="0"/>
          <w:marTop w:val="0"/>
          <w:marBottom w:val="0"/>
          <w:divBdr>
            <w:top w:val="none" w:sz="0" w:space="0" w:color="auto"/>
            <w:left w:val="none" w:sz="0" w:space="0" w:color="auto"/>
            <w:bottom w:val="none" w:sz="0" w:space="0" w:color="auto"/>
            <w:right w:val="none" w:sz="0" w:space="0" w:color="auto"/>
          </w:divBdr>
          <w:divsChild>
            <w:div w:id="2106077169">
              <w:marLeft w:val="0"/>
              <w:marRight w:val="0"/>
              <w:marTop w:val="0"/>
              <w:marBottom w:val="0"/>
              <w:divBdr>
                <w:top w:val="none" w:sz="0" w:space="0" w:color="auto"/>
                <w:left w:val="none" w:sz="0" w:space="0" w:color="auto"/>
                <w:bottom w:val="none" w:sz="0" w:space="0" w:color="auto"/>
                <w:right w:val="none" w:sz="0" w:space="0" w:color="auto"/>
              </w:divBdr>
              <w:divsChild>
                <w:div w:id="217400014">
                  <w:marLeft w:val="0"/>
                  <w:marRight w:val="0"/>
                  <w:marTop w:val="0"/>
                  <w:marBottom w:val="0"/>
                  <w:divBdr>
                    <w:top w:val="none" w:sz="0" w:space="0" w:color="auto"/>
                    <w:left w:val="none" w:sz="0" w:space="0" w:color="auto"/>
                    <w:bottom w:val="none" w:sz="0" w:space="0" w:color="auto"/>
                    <w:right w:val="none" w:sz="0" w:space="0" w:color="auto"/>
                  </w:divBdr>
                </w:div>
              </w:divsChild>
            </w:div>
            <w:div w:id="931813349">
              <w:marLeft w:val="0"/>
              <w:marRight w:val="0"/>
              <w:marTop w:val="0"/>
              <w:marBottom w:val="0"/>
              <w:divBdr>
                <w:top w:val="none" w:sz="0" w:space="0" w:color="auto"/>
                <w:left w:val="none" w:sz="0" w:space="0" w:color="auto"/>
                <w:bottom w:val="none" w:sz="0" w:space="0" w:color="auto"/>
                <w:right w:val="none" w:sz="0" w:space="0" w:color="auto"/>
              </w:divBdr>
              <w:divsChild>
                <w:div w:id="1045909087">
                  <w:marLeft w:val="0"/>
                  <w:marRight w:val="0"/>
                  <w:marTop w:val="0"/>
                  <w:marBottom w:val="0"/>
                  <w:divBdr>
                    <w:top w:val="none" w:sz="0" w:space="0" w:color="auto"/>
                    <w:left w:val="none" w:sz="0" w:space="0" w:color="auto"/>
                    <w:bottom w:val="none" w:sz="0" w:space="0" w:color="auto"/>
                    <w:right w:val="none" w:sz="0" w:space="0" w:color="auto"/>
                  </w:divBdr>
                </w:div>
              </w:divsChild>
            </w:div>
            <w:div w:id="1828091990">
              <w:marLeft w:val="0"/>
              <w:marRight w:val="0"/>
              <w:marTop w:val="0"/>
              <w:marBottom w:val="0"/>
              <w:divBdr>
                <w:top w:val="none" w:sz="0" w:space="0" w:color="auto"/>
                <w:left w:val="none" w:sz="0" w:space="0" w:color="auto"/>
                <w:bottom w:val="none" w:sz="0" w:space="0" w:color="auto"/>
                <w:right w:val="none" w:sz="0" w:space="0" w:color="auto"/>
              </w:divBdr>
              <w:divsChild>
                <w:div w:id="2129930953">
                  <w:marLeft w:val="0"/>
                  <w:marRight w:val="0"/>
                  <w:marTop w:val="0"/>
                  <w:marBottom w:val="0"/>
                  <w:divBdr>
                    <w:top w:val="none" w:sz="0" w:space="0" w:color="auto"/>
                    <w:left w:val="none" w:sz="0" w:space="0" w:color="auto"/>
                    <w:bottom w:val="none" w:sz="0" w:space="0" w:color="auto"/>
                    <w:right w:val="none" w:sz="0" w:space="0" w:color="auto"/>
                  </w:divBdr>
                </w:div>
              </w:divsChild>
            </w:div>
            <w:div w:id="270626516">
              <w:marLeft w:val="0"/>
              <w:marRight w:val="0"/>
              <w:marTop w:val="0"/>
              <w:marBottom w:val="0"/>
              <w:divBdr>
                <w:top w:val="none" w:sz="0" w:space="0" w:color="auto"/>
                <w:left w:val="none" w:sz="0" w:space="0" w:color="auto"/>
                <w:bottom w:val="none" w:sz="0" w:space="0" w:color="auto"/>
                <w:right w:val="none" w:sz="0" w:space="0" w:color="auto"/>
              </w:divBdr>
              <w:divsChild>
                <w:div w:id="507253261">
                  <w:marLeft w:val="0"/>
                  <w:marRight w:val="0"/>
                  <w:marTop w:val="0"/>
                  <w:marBottom w:val="0"/>
                  <w:divBdr>
                    <w:top w:val="none" w:sz="0" w:space="0" w:color="auto"/>
                    <w:left w:val="none" w:sz="0" w:space="0" w:color="auto"/>
                    <w:bottom w:val="none" w:sz="0" w:space="0" w:color="auto"/>
                    <w:right w:val="none" w:sz="0" w:space="0" w:color="auto"/>
                  </w:divBdr>
                </w:div>
              </w:divsChild>
            </w:div>
            <w:div w:id="154149256">
              <w:marLeft w:val="0"/>
              <w:marRight w:val="0"/>
              <w:marTop w:val="0"/>
              <w:marBottom w:val="0"/>
              <w:divBdr>
                <w:top w:val="none" w:sz="0" w:space="0" w:color="auto"/>
                <w:left w:val="none" w:sz="0" w:space="0" w:color="auto"/>
                <w:bottom w:val="none" w:sz="0" w:space="0" w:color="auto"/>
                <w:right w:val="none" w:sz="0" w:space="0" w:color="auto"/>
              </w:divBdr>
              <w:divsChild>
                <w:div w:id="1901016715">
                  <w:marLeft w:val="0"/>
                  <w:marRight w:val="0"/>
                  <w:marTop w:val="0"/>
                  <w:marBottom w:val="0"/>
                  <w:divBdr>
                    <w:top w:val="none" w:sz="0" w:space="0" w:color="auto"/>
                    <w:left w:val="none" w:sz="0" w:space="0" w:color="auto"/>
                    <w:bottom w:val="none" w:sz="0" w:space="0" w:color="auto"/>
                    <w:right w:val="none" w:sz="0" w:space="0" w:color="auto"/>
                  </w:divBdr>
                </w:div>
              </w:divsChild>
            </w:div>
            <w:div w:id="588662714">
              <w:marLeft w:val="0"/>
              <w:marRight w:val="0"/>
              <w:marTop w:val="0"/>
              <w:marBottom w:val="0"/>
              <w:divBdr>
                <w:top w:val="none" w:sz="0" w:space="0" w:color="auto"/>
                <w:left w:val="none" w:sz="0" w:space="0" w:color="auto"/>
                <w:bottom w:val="none" w:sz="0" w:space="0" w:color="auto"/>
                <w:right w:val="none" w:sz="0" w:space="0" w:color="auto"/>
              </w:divBdr>
              <w:divsChild>
                <w:div w:id="1781417309">
                  <w:marLeft w:val="0"/>
                  <w:marRight w:val="0"/>
                  <w:marTop w:val="0"/>
                  <w:marBottom w:val="0"/>
                  <w:divBdr>
                    <w:top w:val="none" w:sz="0" w:space="0" w:color="auto"/>
                    <w:left w:val="none" w:sz="0" w:space="0" w:color="auto"/>
                    <w:bottom w:val="none" w:sz="0" w:space="0" w:color="auto"/>
                    <w:right w:val="none" w:sz="0" w:space="0" w:color="auto"/>
                  </w:divBdr>
                </w:div>
              </w:divsChild>
            </w:div>
            <w:div w:id="2126341538">
              <w:marLeft w:val="0"/>
              <w:marRight w:val="0"/>
              <w:marTop w:val="0"/>
              <w:marBottom w:val="0"/>
              <w:divBdr>
                <w:top w:val="none" w:sz="0" w:space="0" w:color="auto"/>
                <w:left w:val="none" w:sz="0" w:space="0" w:color="auto"/>
                <w:bottom w:val="none" w:sz="0" w:space="0" w:color="auto"/>
                <w:right w:val="none" w:sz="0" w:space="0" w:color="auto"/>
              </w:divBdr>
              <w:divsChild>
                <w:div w:id="1354762597">
                  <w:marLeft w:val="0"/>
                  <w:marRight w:val="0"/>
                  <w:marTop w:val="0"/>
                  <w:marBottom w:val="0"/>
                  <w:divBdr>
                    <w:top w:val="none" w:sz="0" w:space="0" w:color="auto"/>
                    <w:left w:val="none" w:sz="0" w:space="0" w:color="auto"/>
                    <w:bottom w:val="none" w:sz="0" w:space="0" w:color="auto"/>
                    <w:right w:val="none" w:sz="0" w:space="0" w:color="auto"/>
                  </w:divBdr>
                </w:div>
              </w:divsChild>
            </w:div>
            <w:div w:id="1880825547">
              <w:marLeft w:val="0"/>
              <w:marRight w:val="0"/>
              <w:marTop w:val="0"/>
              <w:marBottom w:val="0"/>
              <w:divBdr>
                <w:top w:val="none" w:sz="0" w:space="0" w:color="auto"/>
                <w:left w:val="none" w:sz="0" w:space="0" w:color="auto"/>
                <w:bottom w:val="none" w:sz="0" w:space="0" w:color="auto"/>
                <w:right w:val="none" w:sz="0" w:space="0" w:color="auto"/>
              </w:divBdr>
              <w:divsChild>
                <w:div w:id="324863213">
                  <w:marLeft w:val="0"/>
                  <w:marRight w:val="0"/>
                  <w:marTop w:val="0"/>
                  <w:marBottom w:val="0"/>
                  <w:divBdr>
                    <w:top w:val="none" w:sz="0" w:space="0" w:color="auto"/>
                    <w:left w:val="none" w:sz="0" w:space="0" w:color="auto"/>
                    <w:bottom w:val="none" w:sz="0" w:space="0" w:color="auto"/>
                    <w:right w:val="none" w:sz="0" w:space="0" w:color="auto"/>
                  </w:divBdr>
                </w:div>
              </w:divsChild>
            </w:div>
            <w:div w:id="402529346">
              <w:marLeft w:val="0"/>
              <w:marRight w:val="0"/>
              <w:marTop w:val="0"/>
              <w:marBottom w:val="0"/>
              <w:divBdr>
                <w:top w:val="none" w:sz="0" w:space="0" w:color="auto"/>
                <w:left w:val="none" w:sz="0" w:space="0" w:color="auto"/>
                <w:bottom w:val="none" w:sz="0" w:space="0" w:color="auto"/>
                <w:right w:val="none" w:sz="0" w:space="0" w:color="auto"/>
              </w:divBdr>
              <w:divsChild>
                <w:div w:id="1844859864">
                  <w:marLeft w:val="0"/>
                  <w:marRight w:val="0"/>
                  <w:marTop w:val="0"/>
                  <w:marBottom w:val="0"/>
                  <w:divBdr>
                    <w:top w:val="none" w:sz="0" w:space="0" w:color="auto"/>
                    <w:left w:val="none" w:sz="0" w:space="0" w:color="auto"/>
                    <w:bottom w:val="none" w:sz="0" w:space="0" w:color="auto"/>
                    <w:right w:val="none" w:sz="0" w:space="0" w:color="auto"/>
                  </w:divBdr>
                </w:div>
              </w:divsChild>
            </w:div>
            <w:div w:id="930430754">
              <w:marLeft w:val="0"/>
              <w:marRight w:val="0"/>
              <w:marTop w:val="0"/>
              <w:marBottom w:val="0"/>
              <w:divBdr>
                <w:top w:val="none" w:sz="0" w:space="0" w:color="auto"/>
                <w:left w:val="none" w:sz="0" w:space="0" w:color="auto"/>
                <w:bottom w:val="none" w:sz="0" w:space="0" w:color="auto"/>
                <w:right w:val="none" w:sz="0" w:space="0" w:color="auto"/>
              </w:divBdr>
              <w:divsChild>
                <w:div w:id="383259057">
                  <w:marLeft w:val="0"/>
                  <w:marRight w:val="0"/>
                  <w:marTop w:val="0"/>
                  <w:marBottom w:val="0"/>
                  <w:divBdr>
                    <w:top w:val="none" w:sz="0" w:space="0" w:color="auto"/>
                    <w:left w:val="none" w:sz="0" w:space="0" w:color="auto"/>
                    <w:bottom w:val="none" w:sz="0" w:space="0" w:color="auto"/>
                    <w:right w:val="none" w:sz="0" w:space="0" w:color="auto"/>
                  </w:divBdr>
                </w:div>
              </w:divsChild>
            </w:div>
            <w:div w:id="450560859">
              <w:marLeft w:val="0"/>
              <w:marRight w:val="0"/>
              <w:marTop w:val="0"/>
              <w:marBottom w:val="0"/>
              <w:divBdr>
                <w:top w:val="none" w:sz="0" w:space="0" w:color="auto"/>
                <w:left w:val="none" w:sz="0" w:space="0" w:color="auto"/>
                <w:bottom w:val="none" w:sz="0" w:space="0" w:color="auto"/>
                <w:right w:val="none" w:sz="0" w:space="0" w:color="auto"/>
              </w:divBdr>
              <w:divsChild>
                <w:div w:id="186450855">
                  <w:marLeft w:val="0"/>
                  <w:marRight w:val="0"/>
                  <w:marTop w:val="0"/>
                  <w:marBottom w:val="0"/>
                  <w:divBdr>
                    <w:top w:val="none" w:sz="0" w:space="0" w:color="auto"/>
                    <w:left w:val="none" w:sz="0" w:space="0" w:color="auto"/>
                    <w:bottom w:val="none" w:sz="0" w:space="0" w:color="auto"/>
                    <w:right w:val="none" w:sz="0" w:space="0" w:color="auto"/>
                  </w:divBdr>
                </w:div>
              </w:divsChild>
            </w:div>
            <w:div w:id="550262701">
              <w:marLeft w:val="0"/>
              <w:marRight w:val="0"/>
              <w:marTop w:val="0"/>
              <w:marBottom w:val="0"/>
              <w:divBdr>
                <w:top w:val="none" w:sz="0" w:space="0" w:color="auto"/>
                <w:left w:val="none" w:sz="0" w:space="0" w:color="auto"/>
                <w:bottom w:val="none" w:sz="0" w:space="0" w:color="auto"/>
                <w:right w:val="none" w:sz="0" w:space="0" w:color="auto"/>
              </w:divBdr>
              <w:divsChild>
                <w:div w:id="909078994">
                  <w:marLeft w:val="0"/>
                  <w:marRight w:val="0"/>
                  <w:marTop w:val="0"/>
                  <w:marBottom w:val="0"/>
                  <w:divBdr>
                    <w:top w:val="none" w:sz="0" w:space="0" w:color="auto"/>
                    <w:left w:val="none" w:sz="0" w:space="0" w:color="auto"/>
                    <w:bottom w:val="none" w:sz="0" w:space="0" w:color="auto"/>
                    <w:right w:val="none" w:sz="0" w:space="0" w:color="auto"/>
                  </w:divBdr>
                </w:div>
              </w:divsChild>
            </w:div>
            <w:div w:id="1064723820">
              <w:marLeft w:val="0"/>
              <w:marRight w:val="0"/>
              <w:marTop w:val="0"/>
              <w:marBottom w:val="0"/>
              <w:divBdr>
                <w:top w:val="none" w:sz="0" w:space="0" w:color="auto"/>
                <w:left w:val="none" w:sz="0" w:space="0" w:color="auto"/>
                <w:bottom w:val="none" w:sz="0" w:space="0" w:color="auto"/>
                <w:right w:val="none" w:sz="0" w:space="0" w:color="auto"/>
              </w:divBdr>
              <w:divsChild>
                <w:div w:id="391542323">
                  <w:marLeft w:val="0"/>
                  <w:marRight w:val="0"/>
                  <w:marTop w:val="0"/>
                  <w:marBottom w:val="0"/>
                  <w:divBdr>
                    <w:top w:val="none" w:sz="0" w:space="0" w:color="auto"/>
                    <w:left w:val="none" w:sz="0" w:space="0" w:color="auto"/>
                    <w:bottom w:val="none" w:sz="0" w:space="0" w:color="auto"/>
                    <w:right w:val="none" w:sz="0" w:space="0" w:color="auto"/>
                  </w:divBdr>
                </w:div>
              </w:divsChild>
            </w:div>
            <w:div w:id="737358398">
              <w:marLeft w:val="0"/>
              <w:marRight w:val="0"/>
              <w:marTop w:val="0"/>
              <w:marBottom w:val="0"/>
              <w:divBdr>
                <w:top w:val="none" w:sz="0" w:space="0" w:color="auto"/>
                <w:left w:val="none" w:sz="0" w:space="0" w:color="auto"/>
                <w:bottom w:val="none" w:sz="0" w:space="0" w:color="auto"/>
                <w:right w:val="none" w:sz="0" w:space="0" w:color="auto"/>
              </w:divBdr>
              <w:divsChild>
                <w:div w:id="25372045">
                  <w:marLeft w:val="0"/>
                  <w:marRight w:val="0"/>
                  <w:marTop w:val="0"/>
                  <w:marBottom w:val="0"/>
                  <w:divBdr>
                    <w:top w:val="none" w:sz="0" w:space="0" w:color="auto"/>
                    <w:left w:val="none" w:sz="0" w:space="0" w:color="auto"/>
                    <w:bottom w:val="none" w:sz="0" w:space="0" w:color="auto"/>
                    <w:right w:val="none" w:sz="0" w:space="0" w:color="auto"/>
                  </w:divBdr>
                </w:div>
              </w:divsChild>
            </w:div>
            <w:div w:id="2009165392">
              <w:marLeft w:val="0"/>
              <w:marRight w:val="0"/>
              <w:marTop w:val="0"/>
              <w:marBottom w:val="0"/>
              <w:divBdr>
                <w:top w:val="none" w:sz="0" w:space="0" w:color="auto"/>
                <w:left w:val="none" w:sz="0" w:space="0" w:color="auto"/>
                <w:bottom w:val="none" w:sz="0" w:space="0" w:color="auto"/>
                <w:right w:val="none" w:sz="0" w:space="0" w:color="auto"/>
              </w:divBdr>
              <w:divsChild>
                <w:div w:id="273638440">
                  <w:marLeft w:val="0"/>
                  <w:marRight w:val="0"/>
                  <w:marTop w:val="0"/>
                  <w:marBottom w:val="0"/>
                  <w:divBdr>
                    <w:top w:val="none" w:sz="0" w:space="0" w:color="auto"/>
                    <w:left w:val="none" w:sz="0" w:space="0" w:color="auto"/>
                    <w:bottom w:val="none" w:sz="0" w:space="0" w:color="auto"/>
                    <w:right w:val="none" w:sz="0" w:space="0" w:color="auto"/>
                  </w:divBdr>
                </w:div>
              </w:divsChild>
            </w:div>
            <w:div w:id="1661230286">
              <w:marLeft w:val="0"/>
              <w:marRight w:val="0"/>
              <w:marTop w:val="0"/>
              <w:marBottom w:val="0"/>
              <w:divBdr>
                <w:top w:val="none" w:sz="0" w:space="0" w:color="auto"/>
                <w:left w:val="none" w:sz="0" w:space="0" w:color="auto"/>
                <w:bottom w:val="none" w:sz="0" w:space="0" w:color="auto"/>
                <w:right w:val="none" w:sz="0" w:space="0" w:color="auto"/>
              </w:divBdr>
              <w:divsChild>
                <w:div w:id="283196486">
                  <w:marLeft w:val="0"/>
                  <w:marRight w:val="0"/>
                  <w:marTop w:val="0"/>
                  <w:marBottom w:val="0"/>
                  <w:divBdr>
                    <w:top w:val="none" w:sz="0" w:space="0" w:color="auto"/>
                    <w:left w:val="none" w:sz="0" w:space="0" w:color="auto"/>
                    <w:bottom w:val="none" w:sz="0" w:space="0" w:color="auto"/>
                    <w:right w:val="none" w:sz="0" w:space="0" w:color="auto"/>
                  </w:divBdr>
                </w:div>
              </w:divsChild>
            </w:div>
            <w:div w:id="489442165">
              <w:marLeft w:val="0"/>
              <w:marRight w:val="0"/>
              <w:marTop w:val="0"/>
              <w:marBottom w:val="0"/>
              <w:divBdr>
                <w:top w:val="none" w:sz="0" w:space="0" w:color="auto"/>
                <w:left w:val="none" w:sz="0" w:space="0" w:color="auto"/>
                <w:bottom w:val="none" w:sz="0" w:space="0" w:color="auto"/>
                <w:right w:val="none" w:sz="0" w:space="0" w:color="auto"/>
              </w:divBdr>
              <w:divsChild>
                <w:div w:id="1881817350">
                  <w:marLeft w:val="0"/>
                  <w:marRight w:val="0"/>
                  <w:marTop w:val="0"/>
                  <w:marBottom w:val="0"/>
                  <w:divBdr>
                    <w:top w:val="none" w:sz="0" w:space="0" w:color="auto"/>
                    <w:left w:val="none" w:sz="0" w:space="0" w:color="auto"/>
                    <w:bottom w:val="none" w:sz="0" w:space="0" w:color="auto"/>
                    <w:right w:val="none" w:sz="0" w:space="0" w:color="auto"/>
                  </w:divBdr>
                </w:div>
              </w:divsChild>
            </w:div>
            <w:div w:id="1741907709">
              <w:marLeft w:val="0"/>
              <w:marRight w:val="0"/>
              <w:marTop w:val="0"/>
              <w:marBottom w:val="0"/>
              <w:divBdr>
                <w:top w:val="none" w:sz="0" w:space="0" w:color="auto"/>
                <w:left w:val="none" w:sz="0" w:space="0" w:color="auto"/>
                <w:bottom w:val="none" w:sz="0" w:space="0" w:color="auto"/>
                <w:right w:val="none" w:sz="0" w:space="0" w:color="auto"/>
              </w:divBdr>
              <w:divsChild>
                <w:div w:id="1437024170">
                  <w:marLeft w:val="0"/>
                  <w:marRight w:val="0"/>
                  <w:marTop w:val="0"/>
                  <w:marBottom w:val="0"/>
                  <w:divBdr>
                    <w:top w:val="none" w:sz="0" w:space="0" w:color="auto"/>
                    <w:left w:val="none" w:sz="0" w:space="0" w:color="auto"/>
                    <w:bottom w:val="none" w:sz="0" w:space="0" w:color="auto"/>
                    <w:right w:val="none" w:sz="0" w:space="0" w:color="auto"/>
                  </w:divBdr>
                </w:div>
              </w:divsChild>
            </w:div>
            <w:div w:id="291055846">
              <w:marLeft w:val="0"/>
              <w:marRight w:val="0"/>
              <w:marTop w:val="0"/>
              <w:marBottom w:val="0"/>
              <w:divBdr>
                <w:top w:val="none" w:sz="0" w:space="0" w:color="auto"/>
                <w:left w:val="none" w:sz="0" w:space="0" w:color="auto"/>
                <w:bottom w:val="none" w:sz="0" w:space="0" w:color="auto"/>
                <w:right w:val="none" w:sz="0" w:space="0" w:color="auto"/>
              </w:divBdr>
              <w:divsChild>
                <w:div w:id="255984851">
                  <w:marLeft w:val="0"/>
                  <w:marRight w:val="0"/>
                  <w:marTop w:val="0"/>
                  <w:marBottom w:val="0"/>
                  <w:divBdr>
                    <w:top w:val="none" w:sz="0" w:space="0" w:color="auto"/>
                    <w:left w:val="none" w:sz="0" w:space="0" w:color="auto"/>
                    <w:bottom w:val="none" w:sz="0" w:space="0" w:color="auto"/>
                    <w:right w:val="none" w:sz="0" w:space="0" w:color="auto"/>
                  </w:divBdr>
                </w:div>
              </w:divsChild>
            </w:div>
            <w:div w:id="1204824265">
              <w:marLeft w:val="0"/>
              <w:marRight w:val="0"/>
              <w:marTop w:val="0"/>
              <w:marBottom w:val="0"/>
              <w:divBdr>
                <w:top w:val="none" w:sz="0" w:space="0" w:color="auto"/>
                <w:left w:val="none" w:sz="0" w:space="0" w:color="auto"/>
                <w:bottom w:val="none" w:sz="0" w:space="0" w:color="auto"/>
                <w:right w:val="none" w:sz="0" w:space="0" w:color="auto"/>
              </w:divBdr>
              <w:divsChild>
                <w:div w:id="536312182">
                  <w:marLeft w:val="0"/>
                  <w:marRight w:val="0"/>
                  <w:marTop w:val="0"/>
                  <w:marBottom w:val="0"/>
                  <w:divBdr>
                    <w:top w:val="none" w:sz="0" w:space="0" w:color="auto"/>
                    <w:left w:val="none" w:sz="0" w:space="0" w:color="auto"/>
                    <w:bottom w:val="none" w:sz="0" w:space="0" w:color="auto"/>
                    <w:right w:val="none" w:sz="0" w:space="0" w:color="auto"/>
                  </w:divBdr>
                </w:div>
              </w:divsChild>
            </w:div>
            <w:div w:id="1295208596">
              <w:marLeft w:val="0"/>
              <w:marRight w:val="0"/>
              <w:marTop w:val="0"/>
              <w:marBottom w:val="0"/>
              <w:divBdr>
                <w:top w:val="none" w:sz="0" w:space="0" w:color="auto"/>
                <w:left w:val="none" w:sz="0" w:space="0" w:color="auto"/>
                <w:bottom w:val="none" w:sz="0" w:space="0" w:color="auto"/>
                <w:right w:val="none" w:sz="0" w:space="0" w:color="auto"/>
              </w:divBdr>
              <w:divsChild>
                <w:div w:id="1095130507">
                  <w:marLeft w:val="0"/>
                  <w:marRight w:val="0"/>
                  <w:marTop w:val="0"/>
                  <w:marBottom w:val="0"/>
                  <w:divBdr>
                    <w:top w:val="none" w:sz="0" w:space="0" w:color="auto"/>
                    <w:left w:val="none" w:sz="0" w:space="0" w:color="auto"/>
                    <w:bottom w:val="none" w:sz="0" w:space="0" w:color="auto"/>
                    <w:right w:val="none" w:sz="0" w:space="0" w:color="auto"/>
                  </w:divBdr>
                </w:div>
              </w:divsChild>
            </w:div>
            <w:div w:id="488257202">
              <w:marLeft w:val="0"/>
              <w:marRight w:val="0"/>
              <w:marTop w:val="0"/>
              <w:marBottom w:val="0"/>
              <w:divBdr>
                <w:top w:val="none" w:sz="0" w:space="0" w:color="auto"/>
                <w:left w:val="none" w:sz="0" w:space="0" w:color="auto"/>
                <w:bottom w:val="none" w:sz="0" w:space="0" w:color="auto"/>
                <w:right w:val="none" w:sz="0" w:space="0" w:color="auto"/>
              </w:divBdr>
              <w:divsChild>
                <w:div w:id="1857384106">
                  <w:marLeft w:val="0"/>
                  <w:marRight w:val="0"/>
                  <w:marTop w:val="0"/>
                  <w:marBottom w:val="0"/>
                  <w:divBdr>
                    <w:top w:val="none" w:sz="0" w:space="0" w:color="auto"/>
                    <w:left w:val="none" w:sz="0" w:space="0" w:color="auto"/>
                    <w:bottom w:val="none" w:sz="0" w:space="0" w:color="auto"/>
                    <w:right w:val="none" w:sz="0" w:space="0" w:color="auto"/>
                  </w:divBdr>
                </w:div>
              </w:divsChild>
            </w:div>
            <w:div w:id="969631322">
              <w:marLeft w:val="0"/>
              <w:marRight w:val="0"/>
              <w:marTop w:val="0"/>
              <w:marBottom w:val="0"/>
              <w:divBdr>
                <w:top w:val="none" w:sz="0" w:space="0" w:color="auto"/>
                <w:left w:val="none" w:sz="0" w:space="0" w:color="auto"/>
                <w:bottom w:val="none" w:sz="0" w:space="0" w:color="auto"/>
                <w:right w:val="none" w:sz="0" w:space="0" w:color="auto"/>
              </w:divBdr>
              <w:divsChild>
                <w:div w:id="1380517206">
                  <w:marLeft w:val="0"/>
                  <w:marRight w:val="0"/>
                  <w:marTop w:val="0"/>
                  <w:marBottom w:val="0"/>
                  <w:divBdr>
                    <w:top w:val="none" w:sz="0" w:space="0" w:color="auto"/>
                    <w:left w:val="none" w:sz="0" w:space="0" w:color="auto"/>
                    <w:bottom w:val="none" w:sz="0" w:space="0" w:color="auto"/>
                    <w:right w:val="none" w:sz="0" w:space="0" w:color="auto"/>
                  </w:divBdr>
                </w:div>
              </w:divsChild>
            </w:div>
            <w:div w:id="809596773">
              <w:marLeft w:val="0"/>
              <w:marRight w:val="0"/>
              <w:marTop w:val="0"/>
              <w:marBottom w:val="0"/>
              <w:divBdr>
                <w:top w:val="none" w:sz="0" w:space="0" w:color="auto"/>
                <w:left w:val="none" w:sz="0" w:space="0" w:color="auto"/>
                <w:bottom w:val="none" w:sz="0" w:space="0" w:color="auto"/>
                <w:right w:val="none" w:sz="0" w:space="0" w:color="auto"/>
              </w:divBdr>
              <w:divsChild>
                <w:div w:id="762920248">
                  <w:marLeft w:val="0"/>
                  <w:marRight w:val="0"/>
                  <w:marTop w:val="0"/>
                  <w:marBottom w:val="0"/>
                  <w:divBdr>
                    <w:top w:val="none" w:sz="0" w:space="0" w:color="auto"/>
                    <w:left w:val="none" w:sz="0" w:space="0" w:color="auto"/>
                    <w:bottom w:val="none" w:sz="0" w:space="0" w:color="auto"/>
                    <w:right w:val="none" w:sz="0" w:space="0" w:color="auto"/>
                  </w:divBdr>
                </w:div>
              </w:divsChild>
            </w:div>
            <w:div w:id="1927422138">
              <w:marLeft w:val="0"/>
              <w:marRight w:val="0"/>
              <w:marTop w:val="0"/>
              <w:marBottom w:val="0"/>
              <w:divBdr>
                <w:top w:val="none" w:sz="0" w:space="0" w:color="auto"/>
                <w:left w:val="none" w:sz="0" w:space="0" w:color="auto"/>
                <w:bottom w:val="none" w:sz="0" w:space="0" w:color="auto"/>
                <w:right w:val="none" w:sz="0" w:space="0" w:color="auto"/>
              </w:divBdr>
              <w:divsChild>
                <w:div w:id="1982424758">
                  <w:marLeft w:val="0"/>
                  <w:marRight w:val="0"/>
                  <w:marTop w:val="0"/>
                  <w:marBottom w:val="0"/>
                  <w:divBdr>
                    <w:top w:val="none" w:sz="0" w:space="0" w:color="auto"/>
                    <w:left w:val="none" w:sz="0" w:space="0" w:color="auto"/>
                    <w:bottom w:val="none" w:sz="0" w:space="0" w:color="auto"/>
                    <w:right w:val="none" w:sz="0" w:space="0" w:color="auto"/>
                  </w:divBdr>
                </w:div>
              </w:divsChild>
            </w:div>
            <w:div w:id="331883204">
              <w:marLeft w:val="0"/>
              <w:marRight w:val="0"/>
              <w:marTop w:val="0"/>
              <w:marBottom w:val="0"/>
              <w:divBdr>
                <w:top w:val="none" w:sz="0" w:space="0" w:color="auto"/>
                <w:left w:val="none" w:sz="0" w:space="0" w:color="auto"/>
                <w:bottom w:val="none" w:sz="0" w:space="0" w:color="auto"/>
                <w:right w:val="none" w:sz="0" w:space="0" w:color="auto"/>
              </w:divBdr>
              <w:divsChild>
                <w:div w:id="395787692">
                  <w:marLeft w:val="0"/>
                  <w:marRight w:val="0"/>
                  <w:marTop w:val="0"/>
                  <w:marBottom w:val="0"/>
                  <w:divBdr>
                    <w:top w:val="none" w:sz="0" w:space="0" w:color="auto"/>
                    <w:left w:val="none" w:sz="0" w:space="0" w:color="auto"/>
                    <w:bottom w:val="none" w:sz="0" w:space="0" w:color="auto"/>
                    <w:right w:val="none" w:sz="0" w:space="0" w:color="auto"/>
                  </w:divBdr>
                </w:div>
              </w:divsChild>
            </w:div>
            <w:div w:id="387459860">
              <w:marLeft w:val="0"/>
              <w:marRight w:val="0"/>
              <w:marTop w:val="0"/>
              <w:marBottom w:val="0"/>
              <w:divBdr>
                <w:top w:val="none" w:sz="0" w:space="0" w:color="auto"/>
                <w:left w:val="none" w:sz="0" w:space="0" w:color="auto"/>
                <w:bottom w:val="none" w:sz="0" w:space="0" w:color="auto"/>
                <w:right w:val="none" w:sz="0" w:space="0" w:color="auto"/>
              </w:divBdr>
              <w:divsChild>
                <w:div w:id="1496922954">
                  <w:marLeft w:val="0"/>
                  <w:marRight w:val="0"/>
                  <w:marTop w:val="0"/>
                  <w:marBottom w:val="0"/>
                  <w:divBdr>
                    <w:top w:val="none" w:sz="0" w:space="0" w:color="auto"/>
                    <w:left w:val="none" w:sz="0" w:space="0" w:color="auto"/>
                    <w:bottom w:val="none" w:sz="0" w:space="0" w:color="auto"/>
                    <w:right w:val="none" w:sz="0" w:space="0" w:color="auto"/>
                  </w:divBdr>
                </w:div>
              </w:divsChild>
            </w:div>
            <w:div w:id="1108083377">
              <w:marLeft w:val="0"/>
              <w:marRight w:val="0"/>
              <w:marTop w:val="0"/>
              <w:marBottom w:val="0"/>
              <w:divBdr>
                <w:top w:val="none" w:sz="0" w:space="0" w:color="auto"/>
                <w:left w:val="none" w:sz="0" w:space="0" w:color="auto"/>
                <w:bottom w:val="none" w:sz="0" w:space="0" w:color="auto"/>
                <w:right w:val="none" w:sz="0" w:space="0" w:color="auto"/>
              </w:divBdr>
              <w:divsChild>
                <w:div w:id="557126712">
                  <w:marLeft w:val="0"/>
                  <w:marRight w:val="0"/>
                  <w:marTop w:val="0"/>
                  <w:marBottom w:val="0"/>
                  <w:divBdr>
                    <w:top w:val="none" w:sz="0" w:space="0" w:color="auto"/>
                    <w:left w:val="none" w:sz="0" w:space="0" w:color="auto"/>
                    <w:bottom w:val="none" w:sz="0" w:space="0" w:color="auto"/>
                    <w:right w:val="none" w:sz="0" w:space="0" w:color="auto"/>
                  </w:divBdr>
                </w:div>
              </w:divsChild>
            </w:div>
            <w:div w:id="666596143">
              <w:marLeft w:val="0"/>
              <w:marRight w:val="0"/>
              <w:marTop w:val="0"/>
              <w:marBottom w:val="0"/>
              <w:divBdr>
                <w:top w:val="none" w:sz="0" w:space="0" w:color="auto"/>
                <w:left w:val="none" w:sz="0" w:space="0" w:color="auto"/>
                <w:bottom w:val="none" w:sz="0" w:space="0" w:color="auto"/>
                <w:right w:val="none" w:sz="0" w:space="0" w:color="auto"/>
              </w:divBdr>
              <w:divsChild>
                <w:div w:id="1103956413">
                  <w:marLeft w:val="0"/>
                  <w:marRight w:val="0"/>
                  <w:marTop w:val="0"/>
                  <w:marBottom w:val="0"/>
                  <w:divBdr>
                    <w:top w:val="none" w:sz="0" w:space="0" w:color="auto"/>
                    <w:left w:val="none" w:sz="0" w:space="0" w:color="auto"/>
                    <w:bottom w:val="none" w:sz="0" w:space="0" w:color="auto"/>
                    <w:right w:val="none" w:sz="0" w:space="0" w:color="auto"/>
                  </w:divBdr>
                </w:div>
              </w:divsChild>
            </w:div>
            <w:div w:id="571432309">
              <w:marLeft w:val="0"/>
              <w:marRight w:val="0"/>
              <w:marTop w:val="0"/>
              <w:marBottom w:val="0"/>
              <w:divBdr>
                <w:top w:val="none" w:sz="0" w:space="0" w:color="auto"/>
                <w:left w:val="none" w:sz="0" w:space="0" w:color="auto"/>
                <w:bottom w:val="none" w:sz="0" w:space="0" w:color="auto"/>
                <w:right w:val="none" w:sz="0" w:space="0" w:color="auto"/>
              </w:divBdr>
              <w:divsChild>
                <w:div w:id="3211748">
                  <w:marLeft w:val="0"/>
                  <w:marRight w:val="0"/>
                  <w:marTop w:val="0"/>
                  <w:marBottom w:val="0"/>
                  <w:divBdr>
                    <w:top w:val="none" w:sz="0" w:space="0" w:color="auto"/>
                    <w:left w:val="none" w:sz="0" w:space="0" w:color="auto"/>
                    <w:bottom w:val="none" w:sz="0" w:space="0" w:color="auto"/>
                    <w:right w:val="none" w:sz="0" w:space="0" w:color="auto"/>
                  </w:divBdr>
                </w:div>
              </w:divsChild>
            </w:div>
            <w:div w:id="54743538">
              <w:marLeft w:val="0"/>
              <w:marRight w:val="0"/>
              <w:marTop w:val="0"/>
              <w:marBottom w:val="0"/>
              <w:divBdr>
                <w:top w:val="none" w:sz="0" w:space="0" w:color="auto"/>
                <w:left w:val="none" w:sz="0" w:space="0" w:color="auto"/>
                <w:bottom w:val="none" w:sz="0" w:space="0" w:color="auto"/>
                <w:right w:val="none" w:sz="0" w:space="0" w:color="auto"/>
              </w:divBdr>
              <w:divsChild>
                <w:div w:id="2085256454">
                  <w:marLeft w:val="0"/>
                  <w:marRight w:val="0"/>
                  <w:marTop w:val="0"/>
                  <w:marBottom w:val="0"/>
                  <w:divBdr>
                    <w:top w:val="none" w:sz="0" w:space="0" w:color="auto"/>
                    <w:left w:val="none" w:sz="0" w:space="0" w:color="auto"/>
                    <w:bottom w:val="none" w:sz="0" w:space="0" w:color="auto"/>
                    <w:right w:val="none" w:sz="0" w:space="0" w:color="auto"/>
                  </w:divBdr>
                </w:div>
              </w:divsChild>
            </w:div>
            <w:div w:id="332605694">
              <w:marLeft w:val="0"/>
              <w:marRight w:val="0"/>
              <w:marTop w:val="0"/>
              <w:marBottom w:val="0"/>
              <w:divBdr>
                <w:top w:val="none" w:sz="0" w:space="0" w:color="auto"/>
                <w:left w:val="none" w:sz="0" w:space="0" w:color="auto"/>
                <w:bottom w:val="none" w:sz="0" w:space="0" w:color="auto"/>
                <w:right w:val="none" w:sz="0" w:space="0" w:color="auto"/>
              </w:divBdr>
              <w:divsChild>
                <w:div w:id="1252196980">
                  <w:marLeft w:val="0"/>
                  <w:marRight w:val="0"/>
                  <w:marTop w:val="0"/>
                  <w:marBottom w:val="0"/>
                  <w:divBdr>
                    <w:top w:val="none" w:sz="0" w:space="0" w:color="auto"/>
                    <w:left w:val="none" w:sz="0" w:space="0" w:color="auto"/>
                    <w:bottom w:val="none" w:sz="0" w:space="0" w:color="auto"/>
                    <w:right w:val="none" w:sz="0" w:space="0" w:color="auto"/>
                  </w:divBdr>
                </w:div>
              </w:divsChild>
            </w:div>
            <w:div w:id="455032112">
              <w:marLeft w:val="0"/>
              <w:marRight w:val="0"/>
              <w:marTop w:val="0"/>
              <w:marBottom w:val="0"/>
              <w:divBdr>
                <w:top w:val="none" w:sz="0" w:space="0" w:color="auto"/>
                <w:left w:val="none" w:sz="0" w:space="0" w:color="auto"/>
                <w:bottom w:val="none" w:sz="0" w:space="0" w:color="auto"/>
                <w:right w:val="none" w:sz="0" w:space="0" w:color="auto"/>
              </w:divBdr>
              <w:divsChild>
                <w:div w:id="797718943">
                  <w:marLeft w:val="0"/>
                  <w:marRight w:val="0"/>
                  <w:marTop w:val="0"/>
                  <w:marBottom w:val="0"/>
                  <w:divBdr>
                    <w:top w:val="none" w:sz="0" w:space="0" w:color="auto"/>
                    <w:left w:val="none" w:sz="0" w:space="0" w:color="auto"/>
                    <w:bottom w:val="none" w:sz="0" w:space="0" w:color="auto"/>
                    <w:right w:val="none" w:sz="0" w:space="0" w:color="auto"/>
                  </w:divBdr>
                </w:div>
              </w:divsChild>
            </w:div>
            <w:div w:id="1694458400">
              <w:marLeft w:val="0"/>
              <w:marRight w:val="0"/>
              <w:marTop w:val="0"/>
              <w:marBottom w:val="0"/>
              <w:divBdr>
                <w:top w:val="none" w:sz="0" w:space="0" w:color="auto"/>
                <w:left w:val="none" w:sz="0" w:space="0" w:color="auto"/>
                <w:bottom w:val="none" w:sz="0" w:space="0" w:color="auto"/>
                <w:right w:val="none" w:sz="0" w:space="0" w:color="auto"/>
              </w:divBdr>
              <w:divsChild>
                <w:div w:id="1658027626">
                  <w:marLeft w:val="0"/>
                  <w:marRight w:val="0"/>
                  <w:marTop w:val="0"/>
                  <w:marBottom w:val="0"/>
                  <w:divBdr>
                    <w:top w:val="none" w:sz="0" w:space="0" w:color="auto"/>
                    <w:left w:val="none" w:sz="0" w:space="0" w:color="auto"/>
                    <w:bottom w:val="none" w:sz="0" w:space="0" w:color="auto"/>
                    <w:right w:val="none" w:sz="0" w:space="0" w:color="auto"/>
                  </w:divBdr>
                </w:div>
              </w:divsChild>
            </w:div>
            <w:div w:id="551769811">
              <w:marLeft w:val="0"/>
              <w:marRight w:val="0"/>
              <w:marTop w:val="0"/>
              <w:marBottom w:val="0"/>
              <w:divBdr>
                <w:top w:val="none" w:sz="0" w:space="0" w:color="auto"/>
                <w:left w:val="none" w:sz="0" w:space="0" w:color="auto"/>
                <w:bottom w:val="none" w:sz="0" w:space="0" w:color="auto"/>
                <w:right w:val="none" w:sz="0" w:space="0" w:color="auto"/>
              </w:divBdr>
              <w:divsChild>
                <w:div w:id="332690237">
                  <w:marLeft w:val="0"/>
                  <w:marRight w:val="0"/>
                  <w:marTop w:val="0"/>
                  <w:marBottom w:val="0"/>
                  <w:divBdr>
                    <w:top w:val="none" w:sz="0" w:space="0" w:color="auto"/>
                    <w:left w:val="none" w:sz="0" w:space="0" w:color="auto"/>
                    <w:bottom w:val="none" w:sz="0" w:space="0" w:color="auto"/>
                    <w:right w:val="none" w:sz="0" w:space="0" w:color="auto"/>
                  </w:divBdr>
                </w:div>
              </w:divsChild>
            </w:div>
            <w:div w:id="1376851509">
              <w:marLeft w:val="0"/>
              <w:marRight w:val="0"/>
              <w:marTop w:val="0"/>
              <w:marBottom w:val="0"/>
              <w:divBdr>
                <w:top w:val="none" w:sz="0" w:space="0" w:color="auto"/>
                <w:left w:val="none" w:sz="0" w:space="0" w:color="auto"/>
                <w:bottom w:val="none" w:sz="0" w:space="0" w:color="auto"/>
                <w:right w:val="none" w:sz="0" w:space="0" w:color="auto"/>
              </w:divBdr>
              <w:divsChild>
                <w:div w:id="2083604380">
                  <w:marLeft w:val="0"/>
                  <w:marRight w:val="0"/>
                  <w:marTop w:val="0"/>
                  <w:marBottom w:val="0"/>
                  <w:divBdr>
                    <w:top w:val="none" w:sz="0" w:space="0" w:color="auto"/>
                    <w:left w:val="none" w:sz="0" w:space="0" w:color="auto"/>
                    <w:bottom w:val="none" w:sz="0" w:space="0" w:color="auto"/>
                    <w:right w:val="none" w:sz="0" w:space="0" w:color="auto"/>
                  </w:divBdr>
                </w:div>
              </w:divsChild>
            </w:div>
            <w:div w:id="1673482758">
              <w:marLeft w:val="0"/>
              <w:marRight w:val="0"/>
              <w:marTop w:val="0"/>
              <w:marBottom w:val="0"/>
              <w:divBdr>
                <w:top w:val="none" w:sz="0" w:space="0" w:color="auto"/>
                <w:left w:val="none" w:sz="0" w:space="0" w:color="auto"/>
                <w:bottom w:val="none" w:sz="0" w:space="0" w:color="auto"/>
                <w:right w:val="none" w:sz="0" w:space="0" w:color="auto"/>
              </w:divBdr>
              <w:divsChild>
                <w:div w:id="1939823765">
                  <w:marLeft w:val="0"/>
                  <w:marRight w:val="0"/>
                  <w:marTop w:val="0"/>
                  <w:marBottom w:val="0"/>
                  <w:divBdr>
                    <w:top w:val="none" w:sz="0" w:space="0" w:color="auto"/>
                    <w:left w:val="none" w:sz="0" w:space="0" w:color="auto"/>
                    <w:bottom w:val="none" w:sz="0" w:space="0" w:color="auto"/>
                    <w:right w:val="none" w:sz="0" w:space="0" w:color="auto"/>
                  </w:divBdr>
                </w:div>
              </w:divsChild>
            </w:div>
            <w:div w:id="1035420815">
              <w:marLeft w:val="0"/>
              <w:marRight w:val="0"/>
              <w:marTop w:val="0"/>
              <w:marBottom w:val="0"/>
              <w:divBdr>
                <w:top w:val="none" w:sz="0" w:space="0" w:color="auto"/>
                <w:left w:val="none" w:sz="0" w:space="0" w:color="auto"/>
                <w:bottom w:val="none" w:sz="0" w:space="0" w:color="auto"/>
                <w:right w:val="none" w:sz="0" w:space="0" w:color="auto"/>
              </w:divBdr>
              <w:divsChild>
                <w:div w:id="1287272914">
                  <w:marLeft w:val="0"/>
                  <w:marRight w:val="0"/>
                  <w:marTop w:val="0"/>
                  <w:marBottom w:val="0"/>
                  <w:divBdr>
                    <w:top w:val="none" w:sz="0" w:space="0" w:color="auto"/>
                    <w:left w:val="none" w:sz="0" w:space="0" w:color="auto"/>
                    <w:bottom w:val="none" w:sz="0" w:space="0" w:color="auto"/>
                    <w:right w:val="none" w:sz="0" w:space="0" w:color="auto"/>
                  </w:divBdr>
                </w:div>
              </w:divsChild>
            </w:div>
            <w:div w:id="1601836211">
              <w:marLeft w:val="0"/>
              <w:marRight w:val="0"/>
              <w:marTop w:val="0"/>
              <w:marBottom w:val="0"/>
              <w:divBdr>
                <w:top w:val="none" w:sz="0" w:space="0" w:color="auto"/>
                <w:left w:val="none" w:sz="0" w:space="0" w:color="auto"/>
                <w:bottom w:val="none" w:sz="0" w:space="0" w:color="auto"/>
                <w:right w:val="none" w:sz="0" w:space="0" w:color="auto"/>
              </w:divBdr>
              <w:divsChild>
                <w:div w:id="971324436">
                  <w:marLeft w:val="0"/>
                  <w:marRight w:val="0"/>
                  <w:marTop w:val="0"/>
                  <w:marBottom w:val="0"/>
                  <w:divBdr>
                    <w:top w:val="none" w:sz="0" w:space="0" w:color="auto"/>
                    <w:left w:val="none" w:sz="0" w:space="0" w:color="auto"/>
                    <w:bottom w:val="none" w:sz="0" w:space="0" w:color="auto"/>
                    <w:right w:val="none" w:sz="0" w:space="0" w:color="auto"/>
                  </w:divBdr>
                </w:div>
              </w:divsChild>
            </w:div>
            <w:div w:id="9840140">
              <w:marLeft w:val="0"/>
              <w:marRight w:val="0"/>
              <w:marTop w:val="0"/>
              <w:marBottom w:val="0"/>
              <w:divBdr>
                <w:top w:val="none" w:sz="0" w:space="0" w:color="auto"/>
                <w:left w:val="none" w:sz="0" w:space="0" w:color="auto"/>
                <w:bottom w:val="none" w:sz="0" w:space="0" w:color="auto"/>
                <w:right w:val="none" w:sz="0" w:space="0" w:color="auto"/>
              </w:divBdr>
              <w:divsChild>
                <w:div w:id="676923296">
                  <w:marLeft w:val="0"/>
                  <w:marRight w:val="0"/>
                  <w:marTop w:val="0"/>
                  <w:marBottom w:val="0"/>
                  <w:divBdr>
                    <w:top w:val="none" w:sz="0" w:space="0" w:color="auto"/>
                    <w:left w:val="none" w:sz="0" w:space="0" w:color="auto"/>
                    <w:bottom w:val="none" w:sz="0" w:space="0" w:color="auto"/>
                    <w:right w:val="none" w:sz="0" w:space="0" w:color="auto"/>
                  </w:divBdr>
                </w:div>
              </w:divsChild>
            </w:div>
            <w:div w:id="1759859984">
              <w:marLeft w:val="0"/>
              <w:marRight w:val="0"/>
              <w:marTop w:val="0"/>
              <w:marBottom w:val="0"/>
              <w:divBdr>
                <w:top w:val="none" w:sz="0" w:space="0" w:color="auto"/>
                <w:left w:val="none" w:sz="0" w:space="0" w:color="auto"/>
                <w:bottom w:val="none" w:sz="0" w:space="0" w:color="auto"/>
                <w:right w:val="none" w:sz="0" w:space="0" w:color="auto"/>
              </w:divBdr>
              <w:divsChild>
                <w:div w:id="570769308">
                  <w:marLeft w:val="0"/>
                  <w:marRight w:val="0"/>
                  <w:marTop w:val="0"/>
                  <w:marBottom w:val="0"/>
                  <w:divBdr>
                    <w:top w:val="none" w:sz="0" w:space="0" w:color="auto"/>
                    <w:left w:val="none" w:sz="0" w:space="0" w:color="auto"/>
                    <w:bottom w:val="none" w:sz="0" w:space="0" w:color="auto"/>
                    <w:right w:val="none" w:sz="0" w:space="0" w:color="auto"/>
                  </w:divBdr>
                </w:div>
              </w:divsChild>
            </w:div>
            <w:div w:id="549537903">
              <w:marLeft w:val="0"/>
              <w:marRight w:val="0"/>
              <w:marTop w:val="0"/>
              <w:marBottom w:val="0"/>
              <w:divBdr>
                <w:top w:val="none" w:sz="0" w:space="0" w:color="auto"/>
                <w:left w:val="none" w:sz="0" w:space="0" w:color="auto"/>
                <w:bottom w:val="none" w:sz="0" w:space="0" w:color="auto"/>
                <w:right w:val="none" w:sz="0" w:space="0" w:color="auto"/>
              </w:divBdr>
              <w:divsChild>
                <w:div w:id="1453326457">
                  <w:marLeft w:val="0"/>
                  <w:marRight w:val="0"/>
                  <w:marTop w:val="0"/>
                  <w:marBottom w:val="0"/>
                  <w:divBdr>
                    <w:top w:val="none" w:sz="0" w:space="0" w:color="auto"/>
                    <w:left w:val="none" w:sz="0" w:space="0" w:color="auto"/>
                    <w:bottom w:val="none" w:sz="0" w:space="0" w:color="auto"/>
                    <w:right w:val="none" w:sz="0" w:space="0" w:color="auto"/>
                  </w:divBdr>
                </w:div>
              </w:divsChild>
            </w:div>
            <w:div w:id="1082991459">
              <w:marLeft w:val="0"/>
              <w:marRight w:val="0"/>
              <w:marTop w:val="0"/>
              <w:marBottom w:val="0"/>
              <w:divBdr>
                <w:top w:val="none" w:sz="0" w:space="0" w:color="auto"/>
                <w:left w:val="none" w:sz="0" w:space="0" w:color="auto"/>
                <w:bottom w:val="none" w:sz="0" w:space="0" w:color="auto"/>
                <w:right w:val="none" w:sz="0" w:space="0" w:color="auto"/>
              </w:divBdr>
              <w:divsChild>
                <w:div w:id="1694384735">
                  <w:marLeft w:val="0"/>
                  <w:marRight w:val="0"/>
                  <w:marTop w:val="0"/>
                  <w:marBottom w:val="0"/>
                  <w:divBdr>
                    <w:top w:val="none" w:sz="0" w:space="0" w:color="auto"/>
                    <w:left w:val="none" w:sz="0" w:space="0" w:color="auto"/>
                    <w:bottom w:val="none" w:sz="0" w:space="0" w:color="auto"/>
                    <w:right w:val="none" w:sz="0" w:space="0" w:color="auto"/>
                  </w:divBdr>
                </w:div>
              </w:divsChild>
            </w:div>
            <w:div w:id="1707559459">
              <w:marLeft w:val="0"/>
              <w:marRight w:val="0"/>
              <w:marTop w:val="0"/>
              <w:marBottom w:val="0"/>
              <w:divBdr>
                <w:top w:val="none" w:sz="0" w:space="0" w:color="auto"/>
                <w:left w:val="none" w:sz="0" w:space="0" w:color="auto"/>
                <w:bottom w:val="none" w:sz="0" w:space="0" w:color="auto"/>
                <w:right w:val="none" w:sz="0" w:space="0" w:color="auto"/>
              </w:divBdr>
              <w:divsChild>
                <w:div w:id="229079231">
                  <w:marLeft w:val="0"/>
                  <w:marRight w:val="0"/>
                  <w:marTop w:val="0"/>
                  <w:marBottom w:val="0"/>
                  <w:divBdr>
                    <w:top w:val="none" w:sz="0" w:space="0" w:color="auto"/>
                    <w:left w:val="none" w:sz="0" w:space="0" w:color="auto"/>
                    <w:bottom w:val="none" w:sz="0" w:space="0" w:color="auto"/>
                    <w:right w:val="none" w:sz="0" w:space="0" w:color="auto"/>
                  </w:divBdr>
                </w:div>
              </w:divsChild>
            </w:div>
            <w:div w:id="2120492075">
              <w:marLeft w:val="0"/>
              <w:marRight w:val="0"/>
              <w:marTop w:val="0"/>
              <w:marBottom w:val="0"/>
              <w:divBdr>
                <w:top w:val="none" w:sz="0" w:space="0" w:color="auto"/>
                <w:left w:val="none" w:sz="0" w:space="0" w:color="auto"/>
                <w:bottom w:val="none" w:sz="0" w:space="0" w:color="auto"/>
                <w:right w:val="none" w:sz="0" w:space="0" w:color="auto"/>
              </w:divBdr>
              <w:divsChild>
                <w:div w:id="1317999637">
                  <w:marLeft w:val="0"/>
                  <w:marRight w:val="0"/>
                  <w:marTop w:val="0"/>
                  <w:marBottom w:val="0"/>
                  <w:divBdr>
                    <w:top w:val="none" w:sz="0" w:space="0" w:color="auto"/>
                    <w:left w:val="none" w:sz="0" w:space="0" w:color="auto"/>
                    <w:bottom w:val="none" w:sz="0" w:space="0" w:color="auto"/>
                    <w:right w:val="none" w:sz="0" w:space="0" w:color="auto"/>
                  </w:divBdr>
                </w:div>
              </w:divsChild>
            </w:div>
            <w:div w:id="628318964">
              <w:marLeft w:val="0"/>
              <w:marRight w:val="0"/>
              <w:marTop w:val="0"/>
              <w:marBottom w:val="0"/>
              <w:divBdr>
                <w:top w:val="none" w:sz="0" w:space="0" w:color="auto"/>
                <w:left w:val="none" w:sz="0" w:space="0" w:color="auto"/>
                <w:bottom w:val="none" w:sz="0" w:space="0" w:color="auto"/>
                <w:right w:val="none" w:sz="0" w:space="0" w:color="auto"/>
              </w:divBdr>
              <w:divsChild>
                <w:div w:id="165557279">
                  <w:marLeft w:val="0"/>
                  <w:marRight w:val="0"/>
                  <w:marTop w:val="0"/>
                  <w:marBottom w:val="0"/>
                  <w:divBdr>
                    <w:top w:val="none" w:sz="0" w:space="0" w:color="auto"/>
                    <w:left w:val="none" w:sz="0" w:space="0" w:color="auto"/>
                    <w:bottom w:val="none" w:sz="0" w:space="0" w:color="auto"/>
                    <w:right w:val="none" w:sz="0" w:space="0" w:color="auto"/>
                  </w:divBdr>
                </w:div>
              </w:divsChild>
            </w:div>
            <w:div w:id="1341544638">
              <w:marLeft w:val="0"/>
              <w:marRight w:val="0"/>
              <w:marTop w:val="0"/>
              <w:marBottom w:val="0"/>
              <w:divBdr>
                <w:top w:val="none" w:sz="0" w:space="0" w:color="auto"/>
                <w:left w:val="none" w:sz="0" w:space="0" w:color="auto"/>
                <w:bottom w:val="none" w:sz="0" w:space="0" w:color="auto"/>
                <w:right w:val="none" w:sz="0" w:space="0" w:color="auto"/>
              </w:divBdr>
              <w:divsChild>
                <w:div w:id="1573199139">
                  <w:marLeft w:val="0"/>
                  <w:marRight w:val="0"/>
                  <w:marTop w:val="0"/>
                  <w:marBottom w:val="0"/>
                  <w:divBdr>
                    <w:top w:val="none" w:sz="0" w:space="0" w:color="auto"/>
                    <w:left w:val="none" w:sz="0" w:space="0" w:color="auto"/>
                    <w:bottom w:val="none" w:sz="0" w:space="0" w:color="auto"/>
                    <w:right w:val="none" w:sz="0" w:space="0" w:color="auto"/>
                  </w:divBdr>
                </w:div>
              </w:divsChild>
            </w:div>
            <w:div w:id="1110781417">
              <w:marLeft w:val="0"/>
              <w:marRight w:val="0"/>
              <w:marTop w:val="0"/>
              <w:marBottom w:val="0"/>
              <w:divBdr>
                <w:top w:val="none" w:sz="0" w:space="0" w:color="auto"/>
                <w:left w:val="none" w:sz="0" w:space="0" w:color="auto"/>
                <w:bottom w:val="none" w:sz="0" w:space="0" w:color="auto"/>
                <w:right w:val="none" w:sz="0" w:space="0" w:color="auto"/>
              </w:divBdr>
              <w:divsChild>
                <w:div w:id="534077802">
                  <w:marLeft w:val="0"/>
                  <w:marRight w:val="0"/>
                  <w:marTop w:val="0"/>
                  <w:marBottom w:val="0"/>
                  <w:divBdr>
                    <w:top w:val="none" w:sz="0" w:space="0" w:color="auto"/>
                    <w:left w:val="none" w:sz="0" w:space="0" w:color="auto"/>
                    <w:bottom w:val="none" w:sz="0" w:space="0" w:color="auto"/>
                    <w:right w:val="none" w:sz="0" w:space="0" w:color="auto"/>
                  </w:divBdr>
                </w:div>
              </w:divsChild>
            </w:div>
            <w:div w:id="1340690806">
              <w:marLeft w:val="0"/>
              <w:marRight w:val="0"/>
              <w:marTop w:val="0"/>
              <w:marBottom w:val="0"/>
              <w:divBdr>
                <w:top w:val="none" w:sz="0" w:space="0" w:color="auto"/>
                <w:left w:val="none" w:sz="0" w:space="0" w:color="auto"/>
                <w:bottom w:val="none" w:sz="0" w:space="0" w:color="auto"/>
                <w:right w:val="none" w:sz="0" w:space="0" w:color="auto"/>
              </w:divBdr>
              <w:divsChild>
                <w:div w:id="1480686900">
                  <w:marLeft w:val="0"/>
                  <w:marRight w:val="0"/>
                  <w:marTop w:val="0"/>
                  <w:marBottom w:val="0"/>
                  <w:divBdr>
                    <w:top w:val="none" w:sz="0" w:space="0" w:color="auto"/>
                    <w:left w:val="none" w:sz="0" w:space="0" w:color="auto"/>
                    <w:bottom w:val="none" w:sz="0" w:space="0" w:color="auto"/>
                    <w:right w:val="none" w:sz="0" w:space="0" w:color="auto"/>
                  </w:divBdr>
                </w:div>
              </w:divsChild>
            </w:div>
            <w:div w:id="465002625">
              <w:marLeft w:val="0"/>
              <w:marRight w:val="0"/>
              <w:marTop w:val="0"/>
              <w:marBottom w:val="0"/>
              <w:divBdr>
                <w:top w:val="none" w:sz="0" w:space="0" w:color="auto"/>
                <w:left w:val="none" w:sz="0" w:space="0" w:color="auto"/>
                <w:bottom w:val="none" w:sz="0" w:space="0" w:color="auto"/>
                <w:right w:val="none" w:sz="0" w:space="0" w:color="auto"/>
              </w:divBdr>
              <w:divsChild>
                <w:div w:id="1212234513">
                  <w:marLeft w:val="0"/>
                  <w:marRight w:val="0"/>
                  <w:marTop w:val="0"/>
                  <w:marBottom w:val="0"/>
                  <w:divBdr>
                    <w:top w:val="none" w:sz="0" w:space="0" w:color="auto"/>
                    <w:left w:val="none" w:sz="0" w:space="0" w:color="auto"/>
                    <w:bottom w:val="none" w:sz="0" w:space="0" w:color="auto"/>
                    <w:right w:val="none" w:sz="0" w:space="0" w:color="auto"/>
                  </w:divBdr>
                </w:div>
              </w:divsChild>
            </w:div>
            <w:div w:id="1207182302">
              <w:marLeft w:val="0"/>
              <w:marRight w:val="0"/>
              <w:marTop w:val="0"/>
              <w:marBottom w:val="0"/>
              <w:divBdr>
                <w:top w:val="none" w:sz="0" w:space="0" w:color="auto"/>
                <w:left w:val="none" w:sz="0" w:space="0" w:color="auto"/>
                <w:bottom w:val="none" w:sz="0" w:space="0" w:color="auto"/>
                <w:right w:val="none" w:sz="0" w:space="0" w:color="auto"/>
              </w:divBdr>
              <w:divsChild>
                <w:div w:id="1350835701">
                  <w:marLeft w:val="0"/>
                  <w:marRight w:val="0"/>
                  <w:marTop w:val="0"/>
                  <w:marBottom w:val="0"/>
                  <w:divBdr>
                    <w:top w:val="none" w:sz="0" w:space="0" w:color="auto"/>
                    <w:left w:val="none" w:sz="0" w:space="0" w:color="auto"/>
                    <w:bottom w:val="none" w:sz="0" w:space="0" w:color="auto"/>
                    <w:right w:val="none" w:sz="0" w:space="0" w:color="auto"/>
                  </w:divBdr>
                </w:div>
              </w:divsChild>
            </w:div>
            <w:div w:id="1281497358">
              <w:marLeft w:val="0"/>
              <w:marRight w:val="0"/>
              <w:marTop w:val="0"/>
              <w:marBottom w:val="0"/>
              <w:divBdr>
                <w:top w:val="none" w:sz="0" w:space="0" w:color="auto"/>
                <w:left w:val="none" w:sz="0" w:space="0" w:color="auto"/>
                <w:bottom w:val="none" w:sz="0" w:space="0" w:color="auto"/>
                <w:right w:val="none" w:sz="0" w:space="0" w:color="auto"/>
              </w:divBdr>
              <w:divsChild>
                <w:div w:id="427432206">
                  <w:marLeft w:val="0"/>
                  <w:marRight w:val="0"/>
                  <w:marTop w:val="0"/>
                  <w:marBottom w:val="0"/>
                  <w:divBdr>
                    <w:top w:val="none" w:sz="0" w:space="0" w:color="auto"/>
                    <w:left w:val="none" w:sz="0" w:space="0" w:color="auto"/>
                    <w:bottom w:val="none" w:sz="0" w:space="0" w:color="auto"/>
                    <w:right w:val="none" w:sz="0" w:space="0" w:color="auto"/>
                  </w:divBdr>
                </w:div>
              </w:divsChild>
            </w:div>
            <w:div w:id="1194730125">
              <w:marLeft w:val="0"/>
              <w:marRight w:val="0"/>
              <w:marTop w:val="0"/>
              <w:marBottom w:val="0"/>
              <w:divBdr>
                <w:top w:val="none" w:sz="0" w:space="0" w:color="auto"/>
                <w:left w:val="none" w:sz="0" w:space="0" w:color="auto"/>
                <w:bottom w:val="none" w:sz="0" w:space="0" w:color="auto"/>
                <w:right w:val="none" w:sz="0" w:space="0" w:color="auto"/>
              </w:divBdr>
              <w:divsChild>
                <w:div w:id="1174301635">
                  <w:marLeft w:val="0"/>
                  <w:marRight w:val="0"/>
                  <w:marTop w:val="0"/>
                  <w:marBottom w:val="0"/>
                  <w:divBdr>
                    <w:top w:val="none" w:sz="0" w:space="0" w:color="auto"/>
                    <w:left w:val="none" w:sz="0" w:space="0" w:color="auto"/>
                    <w:bottom w:val="none" w:sz="0" w:space="0" w:color="auto"/>
                    <w:right w:val="none" w:sz="0" w:space="0" w:color="auto"/>
                  </w:divBdr>
                </w:div>
              </w:divsChild>
            </w:div>
            <w:div w:id="1515732279">
              <w:marLeft w:val="0"/>
              <w:marRight w:val="0"/>
              <w:marTop w:val="0"/>
              <w:marBottom w:val="0"/>
              <w:divBdr>
                <w:top w:val="none" w:sz="0" w:space="0" w:color="auto"/>
                <w:left w:val="none" w:sz="0" w:space="0" w:color="auto"/>
                <w:bottom w:val="none" w:sz="0" w:space="0" w:color="auto"/>
                <w:right w:val="none" w:sz="0" w:space="0" w:color="auto"/>
              </w:divBdr>
              <w:divsChild>
                <w:div w:id="181169442">
                  <w:marLeft w:val="0"/>
                  <w:marRight w:val="0"/>
                  <w:marTop w:val="0"/>
                  <w:marBottom w:val="0"/>
                  <w:divBdr>
                    <w:top w:val="none" w:sz="0" w:space="0" w:color="auto"/>
                    <w:left w:val="none" w:sz="0" w:space="0" w:color="auto"/>
                    <w:bottom w:val="none" w:sz="0" w:space="0" w:color="auto"/>
                    <w:right w:val="none" w:sz="0" w:space="0" w:color="auto"/>
                  </w:divBdr>
                </w:div>
              </w:divsChild>
            </w:div>
            <w:div w:id="1487740282">
              <w:marLeft w:val="0"/>
              <w:marRight w:val="0"/>
              <w:marTop w:val="0"/>
              <w:marBottom w:val="0"/>
              <w:divBdr>
                <w:top w:val="none" w:sz="0" w:space="0" w:color="auto"/>
                <w:left w:val="none" w:sz="0" w:space="0" w:color="auto"/>
                <w:bottom w:val="none" w:sz="0" w:space="0" w:color="auto"/>
                <w:right w:val="none" w:sz="0" w:space="0" w:color="auto"/>
              </w:divBdr>
              <w:divsChild>
                <w:div w:id="1874150570">
                  <w:marLeft w:val="0"/>
                  <w:marRight w:val="0"/>
                  <w:marTop w:val="0"/>
                  <w:marBottom w:val="0"/>
                  <w:divBdr>
                    <w:top w:val="none" w:sz="0" w:space="0" w:color="auto"/>
                    <w:left w:val="none" w:sz="0" w:space="0" w:color="auto"/>
                    <w:bottom w:val="none" w:sz="0" w:space="0" w:color="auto"/>
                    <w:right w:val="none" w:sz="0" w:space="0" w:color="auto"/>
                  </w:divBdr>
                </w:div>
              </w:divsChild>
            </w:div>
            <w:div w:id="300616595">
              <w:marLeft w:val="0"/>
              <w:marRight w:val="0"/>
              <w:marTop w:val="0"/>
              <w:marBottom w:val="0"/>
              <w:divBdr>
                <w:top w:val="none" w:sz="0" w:space="0" w:color="auto"/>
                <w:left w:val="none" w:sz="0" w:space="0" w:color="auto"/>
                <w:bottom w:val="none" w:sz="0" w:space="0" w:color="auto"/>
                <w:right w:val="none" w:sz="0" w:space="0" w:color="auto"/>
              </w:divBdr>
              <w:divsChild>
                <w:div w:id="1521580928">
                  <w:marLeft w:val="0"/>
                  <w:marRight w:val="0"/>
                  <w:marTop w:val="0"/>
                  <w:marBottom w:val="0"/>
                  <w:divBdr>
                    <w:top w:val="none" w:sz="0" w:space="0" w:color="auto"/>
                    <w:left w:val="none" w:sz="0" w:space="0" w:color="auto"/>
                    <w:bottom w:val="none" w:sz="0" w:space="0" w:color="auto"/>
                    <w:right w:val="none" w:sz="0" w:space="0" w:color="auto"/>
                  </w:divBdr>
                </w:div>
              </w:divsChild>
            </w:div>
            <w:div w:id="1156186569">
              <w:marLeft w:val="0"/>
              <w:marRight w:val="0"/>
              <w:marTop w:val="0"/>
              <w:marBottom w:val="0"/>
              <w:divBdr>
                <w:top w:val="none" w:sz="0" w:space="0" w:color="auto"/>
                <w:left w:val="none" w:sz="0" w:space="0" w:color="auto"/>
                <w:bottom w:val="none" w:sz="0" w:space="0" w:color="auto"/>
                <w:right w:val="none" w:sz="0" w:space="0" w:color="auto"/>
              </w:divBdr>
              <w:divsChild>
                <w:div w:id="48234501">
                  <w:marLeft w:val="0"/>
                  <w:marRight w:val="0"/>
                  <w:marTop w:val="0"/>
                  <w:marBottom w:val="0"/>
                  <w:divBdr>
                    <w:top w:val="none" w:sz="0" w:space="0" w:color="auto"/>
                    <w:left w:val="none" w:sz="0" w:space="0" w:color="auto"/>
                    <w:bottom w:val="none" w:sz="0" w:space="0" w:color="auto"/>
                    <w:right w:val="none" w:sz="0" w:space="0" w:color="auto"/>
                  </w:divBdr>
                </w:div>
              </w:divsChild>
            </w:div>
            <w:div w:id="1179924400">
              <w:marLeft w:val="0"/>
              <w:marRight w:val="0"/>
              <w:marTop w:val="0"/>
              <w:marBottom w:val="0"/>
              <w:divBdr>
                <w:top w:val="none" w:sz="0" w:space="0" w:color="auto"/>
                <w:left w:val="none" w:sz="0" w:space="0" w:color="auto"/>
                <w:bottom w:val="none" w:sz="0" w:space="0" w:color="auto"/>
                <w:right w:val="none" w:sz="0" w:space="0" w:color="auto"/>
              </w:divBdr>
              <w:divsChild>
                <w:div w:id="325284520">
                  <w:marLeft w:val="0"/>
                  <w:marRight w:val="0"/>
                  <w:marTop w:val="0"/>
                  <w:marBottom w:val="0"/>
                  <w:divBdr>
                    <w:top w:val="none" w:sz="0" w:space="0" w:color="auto"/>
                    <w:left w:val="none" w:sz="0" w:space="0" w:color="auto"/>
                    <w:bottom w:val="none" w:sz="0" w:space="0" w:color="auto"/>
                    <w:right w:val="none" w:sz="0" w:space="0" w:color="auto"/>
                  </w:divBdr>
                </w:div>
              </w:divsChild>
            </w:div>
            <w:div w:id="885606541">
              <w:marLeft w:val="0"/>
              <w:marRight w:val="0"/>
              <w:marTop w:val="0"/>
              <w:marBottom w:val="0"/>
              <w:divBdr>
                <w:top w:val="none" w:sz="0" w:space="0" w:color="auto"/>
                <w:left w:val="none" w:sz="0" w:space="0" w:color="auto"/>
                <w:bottom w:val="none" w:sz="0" w:space="0" w:color="auto"/>
                <w:right w:val="none" w:sz="0" w:space="0" w:color="auto"/>
              </w:divBdr>
              <w:divsChild>
                <w:div w:id="1702050578">
                  <w:marLeft w:val="0"/>
                  <w:marRight w:val="0"/>
                  <w:marTop w:val="0"/>
                  <w:marBottom w:val="0"/>
                  <w:divBdr>
                    <w:top w:val="none" w:sz="0" w:space="0" w:color="auto"/>
                    <w:left w:val="none" w:sz="0" w:space="0" w:color="auto"/>
                    <w:bottom w:val="none" w:sz="0" w:space="0" w:color="auto"/>
                    <w:right w:val="none" w:sz="0" w:space="0" w:color="auto"/>
                  </w:divBdr>
                </w:div>
              </w:divsChild>
            </w:div>
            <w:div w:id="762461410">
              <w:marLeft w:val="0"/>
              <w:marRight w:val="0"/>
              <w:marTop w:val="0"/>
              <w:marBottom w:val="0"/>
              <w:divBdr>
                <w:top w:val="none" w:sz="0" w:space="0" w:color="auto"/>
                <w:left w:val="none" w:sz="0" w:space="0" w:color="auto"/>
                <w:bottom w:val="none" w:sz="0" w:space="0" w:color="auto"/>
                <w:right w:val="none" w:sz="0" w:space="0" w:color="auto"/>
              </w:divBdr>
              <w:divsChild>
                <w:div w:id="1434671658">
                  <w:marLeft w:val="0"/>
                  <w:marRight w:val="0"/>
                  <w:marTop w:val="0"/>
                  <w:marBottom w:val="0"/>
                  <w:divBdr>
                    <w:top w:val="none" w:sz="0" w:space="0" w:color="auto"/>
                    <w:left w:val="none" w:sz="0" w:space="0" w:color="auto"/>
                    <w:bottom w:val="none" w:sz="0" w:space="0" w:color="auto"/>
                    <w:right w:val="none" w:sz="0" w:space="0" w:color="auto"/>
                  </w:divBdr>
                </w:div>
              </w:divsChild>
            </w:div>
            <w:div w:id="209345167">
              <w:marLeft w:val="0"/>
              <w:marRight w:val="0"/>
              <w:marTop w:val="0"/>
              <w:marBottom w:val="0"/>
              <w:divBdr>
                <w:top w:val="none" w:sz="0" w:space="0" w:color="auto"/>
                <w:left w:val="none" w:sz="0" w:space="0" w:color="auto"/>
                <w:bottom w:val="none" w:sz="0" w:space="0" w:color="auto"/>
                <w:right w:val="none" w:sz="0" w:space="0" w:color="auto"/>
              </w:divBdr>
              <w:divsChild>
                <w:div w:id="11244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4013">
          <w:marLeft w:val="0"/>
          <w:marRight w:val="0"/>
          <w:marTop w:val="0"/>
          <w:marBottom w:val="0"/>
          <w:divBdr>
            <w:top w:val="none" w:sz="0" w:space="0" w:color="auto"/>
            <w:left w:val="none" w:sz="0" w:space="0" w:color="auto"/>
            <w:bottom w:val="none" w:sz="0" w:space="0" w:color="auto"/>
            <w:right w:val="none" w:sz="0" w:space="0" w:color="auto"/>
          </w:divBdr>
          <w:divsChild>
            <w:div w:id="1952348849">
              <w:marLeft w:val="0"/>
              <w:marRight w:val="0"/>
              <w:marTop w:val="0"/>
              <w:marBottom w:val="0"/>
              <w:divBdr>
                <w:top w:val="none" w:sz="0" w:space="0" w:color="auto"/>
                <w:left w:val="none" w:sz="0" w:space="0" w:color="auto"/>
                <w:bottom w:val="none" w:sz="0" w:space="0" w:color="auto"/>
                <w:right w:val="none" w:sz="0" w:space="0" w:color="auto"/>
              </w:divBdr>
              <w:divsChild>
                <w:div w:id="170684173">
                  <w:marLeft w:val="0"/>
                  <w:marRight w:val="0"/>
                  <w:marTop w:val="0"/>
                  <w:marBottom w:val="0"/>
                  <w:divBdr>
                    <w:top w:val="none" w:sz="0" w:space="0" w:color="auto"/>
                    <w:left w:val="none" w:sz="0" w:space="0" w:color="auto"/>
                    <w:bottom w:val="none" w:sz="0" w:space="0" w:color="auto"/>
                    <w:right w:val="none" w:sz="0" w:space="0" w:color="auto"/>
                  </w:divBdr>
                </w:div>
              </w:divsChild>
            </w:div>
            <w:div w:id="932977302">
              <w:marLeft w:val="0"/>
              <w:marRight w:val="0"/>
              <w:marTop w:val="0"/>
              <w:marBottom w:val="0"/>
              <w:divBdr>
                <w:top w:val="none" w:sz="0" w:space="0" w:color="auto"/>
                <w:left w:val="none" w:sz="0" w:space="0" w:color="auto"/>
                <w:bottom w:val="none" w:sz="0" w:space="0" w:color="auto"/>
                <w:right w:val="none" w:sz="0" w:space="0" w:color="auto"/>
              </w:divBdr>
              <w:divsChild>
                <w:div w:id="324364293">
                  <w:marLeft w:val="0"/>
                  <w:marRight w:val="0"/>
                  <w:marTop w:val="0"/>
                  <w:marBottom w:val="0"/>
                  <w:divBdr>
                    <w:top w:val="none" w:sz="0" w:space="0" w:color="auto"/>
                    <w:left w:val="none" w:sz="0" w:space="0" w:color="auto"/>
                    <w:bottom w:val="none" w:sz="0" w:space="0" w:color="auto"/>
                    <w:right w:val="none" w:sz="0" w:space="0" w:color="auto"/>
                  </w:divBdr>
                </w:div>
              </w:divsChild>
            </w:div>
            <w:div w:id="1602375853">
              <w:marLeft w:val="0"/>
              <w:marRight w:val="0"/>
              <w:marTop w:val="0"/>
              <w:marBottom w:val="0"/>
              <w:divBdr>
                <w:top w:val="none" w:sz="0" w:space="0" w:color="auto"/>
                <w:left w:val="none" w:sz="0" w:space="0" w:color="auto"/>
                <w:bottom w:val="none" w:sz="0" w:space="0" w:color="auto"/>
                <w:right w:val="none" w:sz="0" w:space="0" w:color="auto"/>
              </w:divBdr>
              <w:divsChild>
                <w:div w:id="2009600067">
                  <w:marLeft w:val="0"/>
                  <w:marRight w:val="0"/>
                  <w:marTop w:val="0"/>
                  <w:marBottom w:val="0"/>
                  <w:divBdr>
                    <w:top w:val="none" w:sz="0" w:space="0" w:color="auto"/>
                    <w:left w:val="none" w:sz="0" w:space="0" w:color="auto"/>
                    <w:bottom w:val="none" w:sz="0" w:space="0" w:color="auto"/>
                    <w:right w:val="none" w:sz="0" w:space="0" w:color="auto"/>
                  </w:divBdr>
                </w:div>
              </w:divsChild>
            </w:div>
            <w:div w:id="926422031">
              <w:marLeft w:val="0"/>
              <w:marRight w:val="0"/>
              <w:marTop w:val="0"/>
              <w:marBottom w:val="0"/>
              <w:divBdr>
                <w:top w:val="none" w:sz="0" w:space="0" w:color="auto"/>
                <w:left w:val="none" w:sz="0" w:space="0" w:color="auto"/>
                <w:bottom w:val="none" w:sz="0" w:space="0" w:color="auto"/>
                <w:right w:val="none" w:sz="0" w:space="0" w:color="auto"/>
              </w:divBdr>
              <w:divsChild>
                <w:div w:id="495000629">
                  <w:marLeft w:val="0"/>
                  <w:marRight w:val="0"/>
                  <w:marTop w:val="0"/>
                  <w:marBottom w:val="0"/>
                  <w:divBdr>
                    <w:top w:val="none" w:sz="0" w:space="0" w:color="auto"/>
                    <w:left w:val="none" w:sz="0" w:space="0" w:color="auto"/>
                    <w:bottom w:val="none" w:sz="0" w:space="0" w:color="auto"/>
                    <w:right w:val="none" w:sz="0" w:space="0" w:color="auto"/>
                  </w:divBdr>
                </w:div>
              </w:divsChild>
            </w:div>
            <w:div w:id="960379248">
              <w:marLeft w:val="0"/>
              <w:marRight w:val="0"/>
              <w:marTop w:val="0"/>
              <w:marBottom w:val="0"/>
              <w:divBdr>
                <w:top w:val="none" w:sz="0" w:space="0" w:color="auto"/>
                <w:left w:val="none" w:sz="0" w:space="0" w:color="auto"/>
                <w:bottom w:val="none" w:sz="0" w:space="0" w:color="auto"/>
                <w:right w:val="none" w:sz="0" w:space="0" w:color="auto"/>
              </w:divBdr>
              <w:divsChild>
                <w:div w:id="373308562">
                  <w:marLeft w:val="0"/>
                  <w:marRight w:val="0"/>
                  <w:marTop w:val="0"/>
                  <w:marBottom w:val="0"/>
                  <w:divBdr>
                    <w:top w:val="none" w:sz="0" w:space="0" w:color="auto"/>
                    <w:left w:val="none" w:sz="0" w:space="0" w:color="auto"/>
                    <w:bottom w:val="none" w:sz="0" w:space="0" w:color="auto"/>
                    <w:right w:val="none" w:sz="0" w:space="0" w:color="auto"/>
                  </w:divBdr>
                </w:div>
              </w:divsChild>
            </w:div>
            <w:div w:id="1133670707">
              <w:marLeft w:val="0"/>
              <w:marRight w:val="0"/>
              <w:marTop w:val="0"/>
              <w:marBottom w:val="0"/>
              <w:divBdr>
                <w:top w:val="none" w:sz="0" w:space="0" w:color="auto"/>
                <w:left w:val="none" w:sz="0" w:space="0" w:color="auto"/>
                <w:bottom w:val="none" w:sz="0" w:space="0" w:color="auto"/>
                <w:right w:val="none" w:sz="0" w:space="0" w:color="auto"/>
              </w:divBdr>
              <w:divsChild>
                <w:div w:id="242880715">
                  <w:marLeft w:val="0"/>
                  <w:marRight w:val="0"/>
                  <w:marTop w:val="0"/>
                  <w:marBottom w:val="0"/>
                  <w:divBdr>
                    <w:top w:val="none" w:sz="0" w:space="0" w:color="auto"/>
                    <w:left w:val="none" w:sz="0" w:space="0" w:color="auto"/>
                    <w:bottom w:val="none" w:sz="0" w:space="0" w:color="auto"/>
                    <w:right w:val="none" w:sz="0" w:space="0" w:color="auto"/>
                  </w:divBdr>
                </w:div>
              </w:divsChild>
            </w:div>
            <w:div w:id="1076897016">
              <w:marLeft w:val="0"/>
              <w:marRight w:val="0"/>
              <w:marTop w:val="0"/>
              <w:marBottom w:val="0"/>
              <w:divBdr>
                <w:top w:val="none" w:sz="0" w:space="0" w:color="auto"/>
                <w:left w:val="none" w:sz="0" w:space="0" w:color="auto"/>
                <w:bottom w:val="none" w:sz="0" w:space="0" w:color="auto"/>
                <w:right w:val="none" w:sz="0" w:space="0" w:color="auto"/>
              </w:divBdr>
              <w:divsChild>
                <w:div w:id="1353654599">
                  <w:marLeft w:val="0"/>
                  <w:marRight w:val="0"/>
                  <w:marTop w:val="0"/>
                  <w:marBottom w:val="0"/>
                  <w:divBdr>
                    <w:top w:val="none" w:sz="0" w:space="0" w:color="auto"/>
                    <w:left w:val="none" w:sz="0" w:space="0" w:color="auto"/>
                    <w:bottom w:val="none" w:sz="0" w:space="0" w:color="auto"/>
                    <w:right w:val="none" w:sz="0" w:space="0" w:color="auto"/>
                  </w:divBdr>
                </w:div>
              </w:divsChild>
            </w:div>
            <w:div w:id="955062223">
              <w:marLeft w:val="0"/>
              <w:marRight w:val="0"/>
              <w:marTop w:val="0"/>
              <w:marBottom w:val="0"/>
              <w:divBdr>
                <w:top w:val="none" w:sz="0" w:space="0" w:color="auto"/>
                <w:left w:val="none" w:sz="0" w:space="0" w:color="auto"/>
                <w:bottom w:val="none" w:sz="0" w:space="0" w:color="auto"/>
                <w:right w:val="none" w:sz="0" w:space="0" w:color="auto"/>
              </w:divBdr>
              <w:divsChild>
                <w:div w:id="1225066294">
                  <w:marLeft w:val="0"/>
                  <w:marRight w:val="0"/>
                  <w:marTop w:val="0"/>
                  <w:marBottom w:val="0"/>
                  <w:divBdr>
                    <w:top w:val="none" w:sz="0" w:space="0" w:color="auto"/>
                    <w:left w:val="none" w:sz="0" w:space="0" w:color="auto"/>
                    <w:bottom w:val="none" w:sz="0" w:space="0" w:color="auto"/>
                    <w:right w:val="none" w:sz="0" w:space="0" w:color="auto"/>
                  </w:divBdr>
                </w:div>
              </w:divsChild>
            </w:div>
            <w:div w:id="1980570154">
              <w:marLeft w:val="0"/>
              <w:marRight w:val="0"/>
              <w:marTop w:val="0"/>
              <w:marBottom w:val="0"/>
              <w:divBdr>
                <w:top w:val="none" w:sz="0" w:space="0" w:color="auto"/>
                <w:left w:val="none" w:sz="0" w:space="0" w:color="auto"/>
                <w:bottom w:val="none" w:sz="0" w:space="0" w:color="auto"/>
                <w:right w:val="none" w:sz="0" w:space="0" w:color="auto"/>
              </w:divBdr>
              <w:divsChild>
                <w:div w:id="1666669217">
                  <w:marLeft w:val="0"/>
                  <w:marRight w:val="0"/>
                  <w:marTop w:val="0"/>
                  <w:marBottom w:val="0"/>
                  <w:divBdr>
                    <w:top w:val="none" w:sz="0" w:space="0" w:color="auto"/>
                    <w:left w:val="none" w:sz="0" w:space="0" w:color="auto"/>
                    <w:bottom w:val="none" w:sz="0" w:space="0" w:color="auto"/>
                    <w:right w:val="none" w:sz="0" w:space="0" w:color="auto"/>
                  </w:divBdr>
                </w:div>
              </w:divsChild>
            </w:div>
            <w:div w:id="185796370">
              <w:marLeft w:val="0"/>
              <w:marRight w:val="0"/>
              <w:marTop w:val="0"/>
              <w:marBottom w:val="0"/>
              <w:divBdr>
                <w:top w:val="none" w:sz="0" w:space="0" w:color="auto"/>
                <w:left w:val="none" w:sz="0" w:space="0" w:color="auto"/>
                <w:bottom w:val="none" w:sz="0" w:space="0" w:color="auto"/>
                <w:right w:val="none" w:sz="0" w:space="0" w:color="auto"/>
              </w:divBdr>
              <w:divsChild>
                <w:div w:id="1453789269">
                  <w:marLeft w:val="0"/>
                  <w:marRight w:val="0"/>
                  <w:marTop w:val="0"/>
                  <w:marBottom w:val="0"/>
                  <w:divBdr>
                    <w:top w:val="none" w:sz="0" w:space="0" w:color="auto"/>
                    <w:left w:val="none" w:sz="0" w:space="0" w:color="auto"/>
                    <w:bottom w:val="none" w:sz="0" w:space="0" w:color="auto"/>
                    <w:right w:val="none" w:sz="0" w:space="0" w:color="auto"/>
                  </w:divBdr>
                </w:div>
              </w:divsChild>
            </w:div>
            <w:div w:id="1863198942">
              <w:marLeft w:val="0"/>
              <w:marRight w:val="0"/>
              <w:marTop w:val="0"/>
              <w:marBottom w:val="0"/>
              <w:divBdr>
                <w:top w:val="none" w:sz="0" w:space="0" w:color="auto"/>
                <w:left w:val="none" w:sz="0" w:space="0" w:color="auto"/>
                <w:bottom w:val="none" w:sz="0" w:space="0" w:color="auto"/>
                <w:right w:val="none" w:sz="0" w:space="0" w:color="auto"/>
              </w:divBdr>
              <w:divsChild>
                <w:div w:id="1090587498">
                  <w:marLeft w:val="0"/>
                  <w:marRight w:val="0"/>
                  <w:marTop w:val="0"/>
                  <w:marBottom w:val="0"/>
                  <w:divBdr>
                    <w:top w:val="none" w:sz="0" w:space="0" w:color="auto"/>
                    <w:left w:val="none" w:sz="0" w:space="0" w:color="auto"/>
                    <w:bottom w:val="none" w:sz="0" w:space="0" w:color="auto"/>
                    <w:right w:val="none" w:sz="0" w:space="0" w:color="auto"/>
                  </w:divBdr>
                </w:div>
              </w:divsChild>
            </w:div>
            <w:div w:id="1434741259">
              <w:marLeft w:val="0"/>
              <w:marRight w:val="0"/>
              <w:marTop w:val="0"/>
              <w:marBottom w:val="0"/>
              <w:divBdr>
                <w:top w:val="none" w:sz="0" w:space="0" w:color="auto"/>
                <w:left w:val="none" w:sz="0" w:space="0" w:color="auto"/>
                <w:bottom w:val="none" w:sz="0" w:space="0" w:color="auto"/>
                <w:right w:val="none" w:sz="0" w:space="0" w:color="auto"/>
              </w:divBdr>
              <w:divsChild>
                <w:div w:id="1811244018">
                  <w:marLeft w:val="0"/>
                  <w:marRight w:val="0"/>
                  <w:marTop w:val="0"/>
                  <w:marBottom w:val="0"/>
                  <w:divBdr>
                    <w:top w:val="none" w:sz="0" w:space="0" w:color="auto"/>
                    <w:left w:val="none" w:sz="0" w:space="0" w:color="auto"/>
                    <w:bottom w:val="none" w:sz="0" w:space="0" w:color="auto"/>
                    <w:right w:val="none" w:sz="0" w:space="0" w:color="auto"/>
                  </w:divBdr>
                </w:div>
              </w:divsChild>
            </w:div>
            <w:div w:id="1006321634">
              <w:marLeft w:val="0"/>
              <w:marRight w:val="0"/>
              <w:marTop w:val="0"/>
              <w:marBottom w:val="0"/>
              <w:divBdr>
                <w:top w:val="none" w:sz="0" w:space="0" w:color="auto"/>
                <w:left w:val="none" w:sz="0" w:space="0" w:color="auto"/>
                <w:bottom w:val="none" w:sz="0" w:space="0" w:color="auto"/>
                <w:right w:val="none" w:sz="0" w:space="0" w:color="auto"/>
              </w:divBdr>
              <w:divsChild>
                <w:div w:id="1054623330">
                  <w:marLeft w:val="0"/>
                  <w:marRight w:val="0"/>
                  <w:marTop w:val="0"/>
                  <w:marBottom w:val="0"/>
                  <w:divBdr>
                    <w:top w:val="none" w:sz="0" w:space="0" w:color="auto"/>
                    <w:left w:val="none" w:sz="0" w:space="0" w:color="auto"/>
                    <w:bottom w:val="none" w:sz="0" w:space="0" w:color="auto"/>
                    <w:right w:val="none" w:sz="0" w:space="0" w:color="auto"/>
                  </w:divBdr>
                </w:div>
              </w:divsChild>
            </w:div>
            <w:div w:id="1033463843">
              <w:marLeft w:val="0"/>
              <w:marRight w:val="0"/>
              <w:marTop w:val="0"/>
              <w:marBottom w:val="0"/>
              <w:divBdr>
                <w:top w:val="none" w:sz="0" w:space="0" w:color="auto"/>
                <w:left w:val="none" w:sz="0" w:space="0" w:color="auto"/>
                <w:bottom w:val="none" w:sz="0" w:space="0" w:color="auto"/>
                <w:right w:val="none" w:sz="0" w:space="0" w:color="auto"/>
              </w:divBdr>
              <w:divsChild>
                <w:div w:id="1517618892">
                  <w:marLeft w:val="0"/>
                  <w:marRight w:val="0"/>
                  <w:marTop w:val="0"/>
                  <w:marBottom w:val="0"/>
                  <w:divBdr>
                    <w:top w:val="none" w:sz="0" w:space="0" w:color="auto"/>
                    <w:left w:val="none" w:sz="0" w:space="0" w:color="auto"/>
                    <w:bottom w:val="none" w:sz="0" w:space="0" w:color="auto"/>
                    <w:right w:val="none" w:sz="0" w:space="0" w:color="auto"/>
                  </w:divBdr>
                </w:div>
              </w:divsChild>
            </w:div>
            <w:div w:id="944459507">
              <w:marLeft w:val="0"/>
              <w:marRight w:val="0"/>
              <w:marTop w:val="0"/>
              <w:marBottom w:val="0"/>
              <w:divBdr>
                <w:top w:val="none" w:sz="0" w:space="0" w:color="auto"/>
                <w:left w:val="none" w:sz="0" w:space="0" w:color="auto"/>
                <w:bottom w:val="none" w:sz="0" w:space="0" w:color="auto"/>
                <w:right w:val="none" w:sz="0" w:space="0" w:color="auto"/>
              </w:divBdr>
              <w:divsChild>
                <w:div w:id="562106587">
                  <w:marLeft w:val="0"/>
                  <w:marRight w:val="0"/>
                  <w:marTop w:val="0"/>
                  <w:marBottom w:val="0"/>
                  <w:divBdr>
                    <w:top w:val="none" w:sz="0" w:space="0" w:color="auto"/>
                    <w:left w:val="none" w:sz="0" w:space="0" w:color="auto"/>
                    <w:bottom w:val="none" w:sz="0" w:space="0" w:color="auto"/>
                    <w:right w:val="none" w:sz="0" w:space="0" w:color="auto"/>
                  </w:divBdr>
                </w:div>
              </w:divsChild>
            </w:div>
            <w:div w:id="1164928532">
              <w:marLeft w:val="0"/>
              <w:marRight w:val="0"/>
              <w:marTop w:val="0"/>
              <w:marBottom w:val="0"/>
              <w:divBdr>
                <w:top w:val="none" w:sz="0" w:space="0" w:color="auto"/>
                <w:left w:val="none" w:sz="0" w:space="0" w:color="auto"/>
                <w:bottom w:val="none" w:sz="0" w:space="0" w:color="auto"/>
                <w:right w:val="none" w:sz="0" w:space="0" w:color="auto"/>
              </w:divBdr>
              <w:divsChild>
                <w:div w:id="1827283955">
                  <w:marLeft w:val="0"/>
                  <w:marRight w:val="0"/>
                  <w:marTop w:val="0"/>
                  <w:marBottom w:val="0"/>
                  <w:divBdr>
                    <w:top w:val="none" w:sz="0" w:space="0" w:color="auto"/>
                    <w:left w:val="none" w:sz="0" w:space="0" w:color="auto"/>
                    <w:bottom w:val="none" w:sz="0" w:space="0" w:color="auto"/>
                    <w:right w:val="none" w:sz="0" w:space="0" w:color="auto"/>
                  </w:divBdr>
                </w:div>
              </w:divsChild>
            </w:div>
            <w:div w:id="370570703">
              <w:marLeft w:val="0"/>
              <w:marRight w:val="0"/>
              <w:marTop w:val="0"/>
              <w:marBottom w:val="0"/>
              <w:divBdr>
                <w:top w:val="none" w:sz="0" w:space="0" w:color="auto"/>
                <w:left w:val="none" w:sz="0" w:space="0" w:color="auto"/>
                <w:bottom w:val="none" w:sz="0" w:space="0" w:color="auto"/>
                <w:right w:val="none" w:sz="0" w:space="0" w:color="auto"/>
              </w:divBdr>
              <w:divsChild>
                <w:div w:id="1159884458">
                  <w:marLeft w:val="0"/>
                  <w:marRight w:val="0"/>
                  <w:marTop w:val="0"/>
                  <w:marBottom w:val="0"/>
                  <w:divBdr>
                    <w:top w:val="none" w:sz="0" w:space="0" w:color="auto"/>
                    <w:left w:val="none" w:sz="0" w:space="0" w:color="auto"/>
                    <w:bottom w:val="none" w:sz="0" w:space="0" w:color="auto"/>
                    <w:right w:val="none" w:sz="0" w:space="0" w:color="auto"/>
                  </w:divBdr>
                </w:div>
              </w:divsChild>
            </w:div>
            <w:div w:id="1677534510">
              <w:marLeft w:val="0"/>
              <w:marRight w:val="0"/>
              <w:marTop w:val="0"/>
              <w:marBottom w:val="0"/>
              <w:divBdr>
                <w:top w:val="none" w:sz="0" w:space="0" w:color="auto"/>
                <w:left w:val="none" w:sz="0" w:space="0" w:color="auto"/>
                <w:bottom w:val="none" w:sz="0" w:space="0" w:color="auto"/>
                <w:right w:val="none" w:sz="0" w:space="0" w:color="auto"/>
              </w:divBdr>
              <w:divsChild>
                <w:div w:id="1143690889">
                  <w:marLeft w:val="0"/>
                  <w:marRight w:val="0"/>
                  <w:marTop w:val="0"/>
                  <w:marBottom w:val="0"/>
                  <w:divBdr>
                    <w:top w:val="none" w:sz="0" w:space="0" w:color="auto"/>
                    <w:left w:val="none" w:sz="0" w:space="0" w:color="auto"/>
                    <w:bottom w:val="none" w:sz="0" w:space="0" w:color="auto"/>
                    <w:right w:val="none" w:sz="0" w:space="0" w:color="auto"/>
                  </w:divBdr>
                </w:div>
              </w:divsChild>
            </w:div>
            <w:div w:id="471219459">
              <w:marLeft w:val="0"/>
              <w:marRight w:val="0"/>
              <w:marTop w:val="0"/>
              <w:marBottom w:val="0"/>
              <w:divBdr>
                <w:top w:val="none" w:sz="0" w:space="0" w:color="auto"/>
                <w:left w:val="none" w:sz="0" w:space="0" w:color="auto"/>
                <w:bottom w:val="none" w:sz="0" w:space="0" w:color="auto"/>
                <w:right w:val="none" w:sz="0" w:space="0" w:color="auto"/>
              </w:divBdr>
              <w:divsChild>
                <w:div w:id="1635138214">
                  <w:marLeft w:val="0"/>
                  <w:marRight w:val="0"/>
                  <w:marTop w:val="0"/>
                  <w:marBottom w:val="0"/>
                  <w:divBdr>
                    <w:top w:val="none" w:sz="0" w:space="0" w:color="auto"/>
                    <w:left w:val="none" w:sz="0" w:space="0" w:color="auto"/>
                    <w:bottom w:val="none" w:sz="0" w:space="0" w:color="auto"/>
                    <w:right w:val="none" w:sz="0" w:space="0" w:color="auto"/>
                  </w:divBdr>
                </w:div>
              </w:divsChild>
            </w:div>
            <w:div w:id="304623679">
              <w:marLeft w:val="0"/>
              <w:marRight w:val="0"/>
              <w:marTop w:val="0"/>
              <w:marBottom w:val="0"/>
              <w:divBdr>
                <w:top w:val="none" w:sz="0" w:space="0" w:color="auto"/>
                <w:left w:val="none" w:sz="0" w:space="0" w:color="auto"/>
                <w:bottom w:val="none" w:sz="0" w:space="0" w:color="auto"/>
                <w:right w:val="none" w:sz="0" w:space="0" w:color="auto"/>
              </w:divBdr>
              <w:divsChild>
                <w:div w:id="1003162438">
                  <w:marLeft w:val="0"/>
                  <w:marRight w:val="0"/>
                  <w:marTop w:val="0"/>
                  <w:marBottom w:val="0"/>
                  <w:divBdr>
                    <w:top w:val="none" w:sz="0" w:space="0" w:color="auto"/>
                    <w:left w:val="none" w:sz="0" w:space="0" w:color="auto"/>
                    <w:bottom w:val="none" w:sz="0" w:space="0" w:color="auto"/>
                    <w:right w:val="none" w:sz="0" w:space="0" w:color="auto"/>
                  </w:divBdr>
                </w:div>
              </w:divsChild>
            </w:div>
            <w:div w:id="307244749">
              <w:marLeft w:val="0"/>
              <w:marRight w:val="0"/>
              <w:marTop w:val="0"/>
              <w:marBottom w:val="0"/>
              <w:divBdr>
                <w:top w:val="none" w:sz="0" w:space="0" w:color="auto"/>
                <w:left w:val="none" w:sz="0" w:space="0" w:color="auto"/>
                <w:bottom w:val="none" w:sz="0" w:space="0" w:color="auto"/>
                <w:right w:val="none" w:sz="0" w:space="0" w:color="auto"/>
              </w:divBdr>
              <w:divsChild>
                <w:div w:id="60370107">
                  <w:marLeft w:val="0"/>
                  <w:marRight w:val="0"/>
                  <w:marTop w:val="0"/>
                  <w:marBottom w:val="0"/>
                  <w:divBdr>
                    <w:top w:val="none" w:sz="0" w:space="0" w:color="auto"/>
                    <w:left w:val="none" w:sz="0" w:space="0" w:color="auto"/>
                    <w:bottom w:val="none" w:sz="0" w:space="0" w:color="auto"/>
                    <w:right w:val="none" w:sz="0" w:space="0" w:color="auto"/>
                  </w:divBdr>
                </w:div>
              </w:divsChild>
            </w:div>
            <w:div w:id="1697461971">
              <w:marLeft w:val="0"/>
              <w:marRight w:val="0"/>
              <w:marTop w:val="0"/>
              <w:marBottom w:val="0"/>
              <w:divBdr>
                <w:top w:val="none" w:sz="0" w:space="0" w:color="auto"/>
                <w:left w:val="none" w:sz="0" w:space="0" w:color="auto"/>
                <w:bottom w:val="none" w:sz="0" w:space="0" w:color="auto"/>
                <w:right w:val="none" w:sz="0" w:space="0" w:color="auto"/>
              </w:divBdr>
              <w:divsChild>
                <w:div w:id="2040933271">
                  <w:marLeft w:val="0"/>
                  <w:marRight w:val="0"/>
                  <w:marTop w:val="0"/>
                  <w:marBottom w:val="0"/>
                  <w:divBdr>
                    <w:top w:val="none" w:sz="0" w:space="0" w:color="auto"/>
                    <w:left w:val="none" w:sz="0" w:space="0" w:color="auto"/>
                    <w:bottom w:val="none" w:sz="0" w:space="0" w:color="auto"/>
                    <w:right w:val="none" w:sz="0" w:space="0" w:color="auto"/>
                  </w:divBdr>
                </w:div>
              </w:divsChild>
            </w:div>
            <w:div w:id="2011253046">
              <w:marLeft w:val="0"/>
              <w:marRight w:val="0"/>
              <w:marTop w:val="0"/>
              <w:marBottom w:val="0"/>
              <w:divBdr>
                <w:top w:val="none" w:sz="0" w:space="0" w:color="auto"/>
                <w:left w:val="none" w:sz="0" w:space="0" w:color="auto"/>
                <w:bottom w:val="none" w:sz="0" w:space="0" w:color="auto"/>
                <w:right w:val="none" w:sz="0" w:space="0" w:color="auto"/>
              </w:divBdr>
              <w:divsChild>
                <w:div w:id="1131899377">
                  <w:marLeft w:val="0"/>
                  <w:marRight w:val="0"/>
                  <w:marTop w:val="0"/>
                  <w:marBottom w:val="0"/>
                  <w:divBdr>
                    <w:top w:val="none" w:sz="0" w:space="0" w:color="auto"/>
                    <w:left w:val="none" w:sz="0" w:space="0" w:color="auto"/>
                    <w:bottom w:val="none" w:sz="0" w:space="0" w:color="auto"/>
                    <w:right w:val="none" w:sz="0" w:space="0" w:color="auto"/>
                  </w:divBdr>
                </w:div>
              </w:divsChild>
            </w:div>
            <w:div w:id="1886718097">
              <w:marLeft w:val="0"/>
              <w:marRight w:val="0"/>
              <w:marTop w:val="0"/>
              <w:marBottom w:val="0"/>
              <w:divBdr>
                <w:top w:val="none" w:sz="0" w:space="0" w:color="auto"/>
                <w:left w:val="none" w:sz="0" w:space="0" w:color="auto"/>
                <w:bottom w:val="none" w:sz="0" w:space="0" w:color="auto"/>
                <w:right w:val="none" w:sz="0" w:space="0" w:color="auto"/>
              </w:divBdr>
              <w:divsChild>
                <w:div w:id="1042634477">
                  <w:marLeft w:val="0"/>
                  <w:marRight w:val="0"/>
                  <w:marTop w:val="0"/>
                  <w:marBottom w:val="0"/>
                  <w:divBdr>
                    <w:top w:val="none" w:sz="0" w:space="0" w:color="auto"/>
                    <w:left w:val="none" w:sz="0" w:space="0" w:color="auto"/>
                    <w:bottom w:val="none" w:sz="0" w:space="0" w:color="auto"/>
                    <w:right w:val="none" w:sz="0" w:space="0" w:color="auto"/>
                  </w:divBdr>
                </w:div>
              </w:divsChild>
            </w:div>
            <w:div w:id="42946966">
              <w:marLeft w:val="0"/>
              <w:marRight w:val="0"/>
              <w:marTop w:val="0"/>
              <w:marBottom w:val="0"/>
              <w:divBdr>
                <w:top w:val="none" w:sz="0" w:space="0" w:color="auto"/>
                <w:left w:val="none" w:sz="0" w:space="0" w:color="auto"/>
                <w:bottom w:val="none" w:sz="0" w:space="0" w:color="auto"/>
                <w:right w:val="none" w:sz="0" w:space="0" w:color="auto"/>
              </w:divBdr>
              <w:divsChild>
                <w:div w:id="960265258">
                  <w:marLeft w:val="0"/>
                  <w:marRight w:val="0"/>
                  <w:marTop w:val="0"/>
                  <w:marBottom w:val="0"/>
                  <w:divBdr>
                    <w:top w:val="none" w:sz="0" w:space="0" w:color="auto"/>
                    <w:left w:val="none" w:sz="0" w:space="0" w:color="auto"/>
                    <w:bottom w:val="none" w:sz="0" w:space="0" w:color="auto"/>
                    <w:right w:val="none" w:sz="0" w:space="0" w:color="auto"/>
                  </w:divBdr>
                </w:div>
              </w:divsChild>
            </w:div>
            <w:div w:id="714816595">
              <w:marLeft w:val="0"/>
              <w:marRight w:val="0"/>
              <w:marTop w:val="0"/>
              <w:marBottom w:val="0"/>
              <w:divBdr>
                <w:top w:val="none" w:sz="0" w:space="0" w:color="auto"/>
                <w:left w:val="none" w:sz="0" w:space="0" w:color="auto"/>
                <w:bottom w:val="none" w:sz="0" w:space="0" w:color="auto"/>
                <w:right w:val="none" w:sz="0" w:space="0" w:color="auto"/>
              </w:divBdr>
              <w:divsChild>
                <w:div w:id="407120600">
                  <w:marLeft w:val="0"/>
                  <w:marRight w:val="0"/>
                  <w:marTop w:val="0"/>
                  <w:marBottom w:val="0"/>
                  <w:divBdr>
                    <w:top w:val="none" w:sz="0" w:space="0" w:color="auto"/>
                    <w:left w:val="none" w:sz="0" w:space="0" w:color="auto"/>
                    <w:bottom w:val="none" w:sz="0" w:space="0" w:color="auto"/>
                    <w:right w:val="none" w:sz="0" w:space="0" w:color="auto"/>
                  </w:divBdr>
                </w:div>
              </w:divsChild>
            </w:div>
            <w:div w:id="316541286">
              <w:marLeft w:val="0"/>
              <w:marRight w:val="0"/>
              <w:marTop w:val="0"/>
              <w:marBottom w:val="0"/>
              <w:divBdr>
                <w:top w:val="none" w:sz="0" w:space="0" w:color="auto"/>
                <w:left w:val="none" w:sz="0" w:space="0" w:color="auto"/>
                <w:bottom w:val="none" w:sz="0" w:space="0" w:color="auto"/>
                <w:right w:val="none" w:sz="0" w:space="0" w:color="auto"/>
              </w:divBdr>
              <w:divsChild>
                <w:div w:id="1629972404">
                  <w:marLeft w:val="0"/>
                  <w:marRight w:val="0"/>
                  <w:marTop w:val="0"/>
                  <w:marBottom w:val="0"/>
                  <w:divBdr>
                    <w:top w:val="none" w:sz="0" w:space="0" w:color="auto"/>
                    <w:left w:val="none" w:sz="0" w:space="0" w:color="auto"/>
                    <w:bottom w:val="none" w:sz="0" w:space="0" w:color="auto"/>
                    <w:right w:val="none" w:sz="0" w:space="0" w:color="auto"/>
                  </w:divBdr>
                </w:div>
              </w:divsChild>
            </w:div>
            <w:div w:id="1684168329">
              <w:marLeft w:val="0"/>
              <w:marRight w:val="0"/>
              <w:marTop w:val="0"/>
              <w:marBottom w:val="0"/>
              <w:divBdr>
                <w:top w:val="none" w:sz="0" w:space="0" w:color="auto"/>
                <w:left w:val="none" w:sz="0" w:space="0" w:color="auto"/>
                <w:bottom w:val="none" w:sz="0" w:space="0" w:color="auto"/>
                <w:right w:val="none" w:sz="0" w:space="0" w:color="auto"/>
              </w:divBdr>
              <w:divsChild>
                <w:div w:id="729500767">
                  <w:marLeft w:val="0"/>
                  <w:marRight w:val="0"/>
                  <w:marTop w:val="0"/>
                  <w:marBottom w:val="0"/>
                  <w:divBdr>
                    <w:top w:val="none" w:sz="0" w:space="0" w:color="auto"/>
                    <w:left w:val="none" w:sz="0" w:space="0" w:color="auto"/>
                    <w:bottom w:val="none" w:sz="0" w:space="0" w:color="auto"/>
                    <w:right w:val="none" w:sz="0" w:space="0" w:color="auto"/>
                  </w:divBdr>
                </w:div>
              </w:divsChild>
            </w:div>
            <w:div w:id="1457916905">
              <w:marLeft w:val="0"/>
              <w:marRight w:val="0"/>
              <w:marTop w:val="0"/>
              <w:marBottom w:val="0"/>
              <w:divBdr>
                <w:top w:val="none" w:sz="0" w:space="0" w:color="auto"/>
                <w:left w:val="none" w:sz="0" w:space="0" w:color="auto"/>
                <w:bottom w:val="none" w:sz="0" w:space="0" w:color="auto"/>
                <w:right w:val="none" w:sz="0" w:space="0" w:color="auto"/>
              </w:divBdr>
              <w:divsChild>
                <w:div w:id="1676372401">
                  <w:marLeft w:val="0"/>
                  <w:marRight w:val="0"/>
                  <w:marTop w:val="0"/>
                  <w:marBottom w:val="0"/>
                  <w:divBdr>
                    <w:top w:val="none" w:sz="0" w:space="0" w:color="auto"/>
                    <w:left w:val="none" w:sz="0" w:space="0" w:color="auto"/>
                    <w:bottom w:val="none" w:sz="0" w:space="0" w:color="auto"/>
                    <w:right w:val="none" w:sz="0" w:space="0" w:color="auto"/>
                  </w:divBdr>
                </w:div>
              </w:divsChild>
            </w:div>
            <w:div w:id="1639914561">
              <w:marLeft w:val="0"/>
              <w:marRight w:val="0"/>
              <w:marTop w:val="0"/>
              <w:marBottom w:val="0"/>
              <w:divBdr>
                <w:top w:val="none" w:sz="0" w:space="0" w:color="auto"/>
                <w:left w:val="none" w:sz="0" w:space="0" w:color="auto"/>
                <w:bottom w:val="none" w:sz="0" w:space="0" w:color="auto"/>
                <w:right w:val="none" w:sz="0" w:space="0" w:color="auto"/>
              </w:divBdr>
              <w:divsChild>
                <w:div w:id="593086">
                  <w:marLeft w:val="0"/>
                  <w:marRight w:val="0"/>
                  <w:marTop w:val="0"/>
                  <w:marBottom w:val="0"/>
                  <w:divBdr>
                    <w:top w:val="none" w:sz="0" w:space="0" w:color="auto"/>
                    <w:left w:val="none" w:sz="0" w:space="0" w:color="auto"/>
                    <w:bottom w:val="none" w:sz="0" w:space="0" w:color="auto"/>
                    <w:right w:val="none" w:sz="0" w:space="0" w:color="auto"/>
                  </w:divBdr>
                </w:div>
              </w:divsChild>
            </w:div>
            <w:div w:id="1293749632">
              <w:marLeft w:val="0"/>
              <w:marRight w:val="0"/>
              <w:marTop w:val="0"/>
              <w:marBottom w:val="0"/>
              <w:divBdr>
                <w:top w:val="none" w:sz="0" w:space="0" w:color="auto"/>
                <w:left w:val="none" w:sz="0" w:space="0" w:color="auto"/>
                <w:bottom w:val="none" w:sz="0" w:space="0" w:color="auto"/>
                <w:right w:val="none" w:sz="0" w:space="0" w:color="auto"/>
              </w:divBdr>
              <w:divsChild>
                <w:div w:id="2039498959">
                  <w:marLeft w:val="0"/>
                  <w:marRight w:val="0"/>
                  <w:marTop w:val="0"/>
                  <w:marBottom w:val="0"/>
                  <w:divBdr>
                    <w:top w:val="none" w:sz="0" w:space="0" w:color="auto"/>
                    <w:left w:val="none" w:sz="0" w:space="0" w:color="auto"/>
                    <w:bottom w:val="none" w:sz="0" w:space="0" w:color="auto"/>
                    <w:right w:val="none" w:sz="0" w:space="0" w:color="auto"/>
                  </w:divBdr>
                </w:div>
              </w:divsChild>
            </w:div>
            <w:div w:id="234628398">
              <w:marLeft w:val="0"/>
              <w:marRight w:val="0"/>
              <w:marTop w:val="0"/>
              <w:marBottom w:val="0"/>
              <w:divBdr>
                <w:top w:val="none" w:sz="0" w:space="0" w:color="auto"/>
                <w:left w:val="none" w:sz="0" w:space="0" w:color="auto"/>
                <w:bottom w:val="none" w:sz="0" w:space="0" w:color="auto"/>
                <w:right w:val="none" w:sz="0" w:space="0" w:color="auto"/>
              </w:divBdr>
              <w:divsChild>
                <w:div w:id="2040818839">
                  <w:marLeft w:val="0"/>
                  <w:marRight w:val="0"/>
                  <w:marTop w:val="0"/>
                  <w:marBottom w:val="0"/>
                  <w:divBdr>
                    <w:top w:val="none" w:sz="0" w:space="0" w:color="auto"/>
                    <w:left w:val="none" w:sz="0" w:space="0" w:color="auto"/>
                    <w:bottom w:val="none" w:sz="0" w:space="0" w:color="auto"/>
                    <w:right w:val="none" w:sz="0" w:space="0" w:color="auto"/>
                  </w:divBdr>
                </w:div>
              </w:divsChild>
            </w:div>
            <w:div w:id="1602371326">
              <w:marLeft w:val="0"/>
              <w:marRight w:val="0"/>
              <w:marTop w:val="0"/>
              <w:marBottom w:val="0"/>
              <w:divBdr>
                <w:top w:val="none" w:sz="0" w:space="0" w:color="auto"/>
                <w:left w:val="none" w:sz="0" w:space="0" w:color="auto"/>
                <w:bottom w:val="none" w:sz="0" w:space="0" w:color="auto"/>
                <w:right w:val="none" w:sz="0" w:space="0" w:color="auto"/>
              </w:divBdr>
              <w:divsChild>
                <w:div w:id="1683628260">
                  <w:marLeft w:val="0"/>
                  <w:marRight w:val="0"/>
                  <w:marTop w:val="0"/>
                  <w:marBottom w:val="0"/>
                  <w:divBdr>
                    <w:top w:val="none" w:sz="0" w:space="0" w:color="auto"/>
                    <w:left w:val="none" w:sz="0" w:space="0" w:color="auto"/>
                    <w:bottom w:val="none" w:sz="0" w:space="0" w:color="auto"/>
                    <w:right w:val="none" w:sz="0" w:space="0" w:color="auto"/>
                  </w:divBdr>
                </w:div>
              </w:divsChild>
            </w:div>
            <w:div w:id="563679930">
              <w:marLeft w:val="0"/>
              <w:marRight w:val="0"/>
              <w:marTop w:val="0"/>
              <w:marBottom w:val="0"/>
              <w:divBdr>
                <w:top w:val="none" w:sz="0" w:space="0" w:color="auto"/>
                <w:left w:val="none" w:sz="0" w:space="0" w:color="auto"/>
                <w:bottom w:val="none" w:sz="0" w:space="0" w:color="auto"/>
                <w:right w:val="none" w:sz="0" w:space="0" w:color="auto"/>
              </w:divBdr>
              <w:divsChild>
                <w:div w:id="756295146">
                  <w:marLeft w:val="0"/>
                  <w:marRight w:val="0"/>
                  <w:marTop w:val="0"/>
                  <w:marBottom w:val="0"/>
                  <w:divBdr>
                    <w:top w:val="none" w:sz="0" w:space="0" w:color="auto"/>
                    <w:left w:val="none" w:sz="0" w:space="0" w:color="auto"/>
                    <w:bottom w:val="none" w:sz="0" w:space="0" w:color="auto"/>
                    <w:right w:val="none" w:sz="0" w:space="0" w:color="auto"/>
                  </w:divBdr>
                </w:div>
              </w:divsChild>
            </w:div>
            <w:div w:id="216282666">
              <w:marLeft w:val="0"/>
              <w:marRight w:val="0"/>
              <w:marTop w:val="0"/>
              <w:marBottom w:val="0"/>
              <w:divBdr>
                <w:top w:val="none" w:sz="0" w:space="0" w:color="auto"/>
                <w:left w:val="none" w:sz="0" w:space="0" w:color="auto"/>
                <w:bottom w:val="none" w:sz="0" w:space="0" w:color="auto"/>
                <w:right w:val="none" w:sz="0" w:space="0" w:color="auto"/>
              </w:divBdr>
              <w:divsChild>
                <w:div w:id="2091199291">
                  <w:marLeft w:val="0"/>
                  <w:marRight w:val="0"/>
                  <w:marTop w:val="0"/>
                  <w:marBottom w:val="0"/>
                  <w:divBdr>
                    <w:top w:val="none" w:sz="0" w:space="0" w:color="auto"/>
                    <w:left w:val="none" w:sz="0" w:space="0" w:color="auto"/>
                    <w:bottom w:val="none" w:sz="0" w:space="0" w:color="auto"/>
                    <w:right w:val="none" w:sz="0" w:space="0" w:color="auto"/>
                  </w:divBdr>
                </w:div>
              </w:divsChild>
            </w:div>
            <w:div w:id="2136478857">
              <w:marLeft w:val="0"/>
              <w:marRight w:val="0"/>
              <w:marTop w:val="0"/>
              <w:marBottom w:val="0"/>
              <w:divBdr>
                <w:top w:val="none" w:sz="0" w:space="0" w:color="auto"/>
                <w:left w:val="none" w:sz="0" w:space="0" w:color="auto"/>
                <w:bottom w:val="none" w:sz="0" w:space="0" w:color="auto"/>
                <w:right w:val="none" w:sz="0" w:space="0" w:color="auto"/>
              </w:divBdr>
              <w:divsChild>
                <w:div w:id="214316716">
                  <w:marLeft w:val="0"/>
                  <w:marRight w:val="0"/>
                  <w:marTop w:val="0"/>
                  <w:marBottom w:val="0"/>
                  <w:divBdr>
                    <w:top w:val="none" w:sz="0" w:space="0" w:color="auto"/>
                    <w:left w:val="none" w:sz="0" w:space="0" w:color="auto"/>
                    <w:bottom w:val="none" w:sz="0" w:space="0" w:color="auto"/>
                    <w:right w:val="none" w:sz="0" w:space="0" w:color="auto"/>
                  </w:divBdr>
                </w:div>
              </w:divsChild>
            </w:div>
            <w:div w:id="2090496281">
              <w:marLeft w:val="0"/>
              <w:marRight w:val="0"/>
              <w:marTop w:val="0"/>
              <w:marBottom w:val="0"/>
              <w:divBdr>
                <w:top w:val="none" w:sz="0" w:space="0" w:color="auto"/>
                <w:left w:val="none" w:sz="0" w:space="0" w:color="auto"/>
                <w:bottom w:val="none" w:sz="0" w:space="0" w:color="auto"/>
                <w:right w:val="none" w:sz="0" w:space="0" w:color="auto"/>
              </w:divBdr>
              <w:divsChild>
                <w:div w:id="1534348503">
                  <w:marLeft w:val="0"/>
                  <w:marRight w:val="0"/>
                  <w:marTop w:val="0"/>
                  <w:marBottom w:val="0"/>
                  <w:divBdr>
                    <w:top w:val="none" w:sz="0" w:space="0" w:color="auto"/>
                    <w:left w:val="none" w:sz="0" w:space="0" w:color="auto"/>
                    <w:bottom w:val="none" w:sz="0" w:space="0" w:color="auto"/>
                    <w:right w:val="none" w:sz="0" w:space="0" w:color="auto"/>
                  </w:divBdr>
                </w:div>
              </w:divsChild>
            </w:div>
            <w:div w:id="1979450650">
              <w:marLeft w:val="0"/>
              <w:marRight w:val="0"/>
              <w:marTop w:val="0"/>
              <w:marBottom w:val="0"/>
              <w:divBdr>
                <w:top w:val="none" w:sz="0" w:space="0" w:color="auto"/>
                <w:left w:val="none" w:sz="0" w:space="0" w:color="auto"/>
                <w:bottom w:val="none" w:sz="0" w:space="0" w:color="auto"/>
                <w:right w:val="none" w:sz="0" w:space="0" w:color="auto"/>
              </w:divBdr>
              <w:divsChild>
                <w:div w:id="1764296190">
                  <w:marLeft w:val="0"/>
                  <w:marRight w:val="0"/>
                  <w:marTop w:val="0"/>
                  <w:marBottom w:val="0"/>
                  <w:divBdr>
                    <w:top w:val="none" w:sz="0" w:space="0" w:color="auto"/>
                    <w:left w:val="none" w:sz="0" w:space="0" w:color="auto"/>
                    <w:bottom w:val="none" w:sz="0" w:space="0" w:color="auto"/>
                    <w:right w:val="none" w:sz="0" w:space="0" w:color="auto"/>
                  </w:divBdr>
                </w:div>
              </w:divsChild>
            </w:div>
            <w:div w:id="1978877023">
              <w:marLeft w:val="0"/>
              <w:marRight w:val="0"/>
              <w:marTop w:val="0"/>
              <w:marBottom w:val="0"/>
              <w:divBdr>
                <w:top w:val="none" w:sz="0" w:space="0" w:color="auto"/>
                <w:left w:val="none" w:sz="0" w:space="0" w:color="auto"/>
                <w:bottom w:val="none" w:sz="0" w:space="0" w:color="auto"/>
                <w:right w:val="none" w:sz="0" w:space="0" w:color="auto"/>
              </w:divBdr>
              <w:divsChild>
                <w:div w:id="1264847469">
                  <w:marLeft w:val="0"/>
                  <w:marRight w:val="0"/>
                  <w:marTop w:val="0"/>
                  <w:marBottom w:val="0"/>
                  <w:divBdr>
                    <w:top w:val="none" w:sz="0" w:space="0" w:color="auto"/>
                    <w:left w:val="none" w:sz="0" w:space="0" w:color="auto"/>
                    <w:bottom w:val="none" w:sz="0" w:space="0" w:color="auto"/>
                    <w:right w:val="none" w:sz="0" w:space="0" w:color="auto"/>
                  </w:divBdr>
                </w:div>
              </w:divsChild>
            </w:div>
            <w:div w:id="435560185">
              <w:marLeft w:val="0"/>
              <w:marRight w:val="0"/>
              <w:marTop w:val="0"/>
              <w:marBottom w:val="0"/>
              <w:divBdr>
                <w:top w:val="none" w:sz="0" w:space="0" w:color="auto"/>
                <w:left w:val="none" w:sz="0" w:space="0" w:color="auto"/>
                <w:bottom w:val="none" w:sz="0" w:space="0" w:color="auto"/>
                <w:right w:val="none" w:sz="0" w:space="0" w:color="auto"/>
              </w:divBdr>
              <w:divsChild>
                <w:div w:id="6760321">
                  <w:marLeft w:val="0"/>
                  <w:marRight w:val="0"/>
                  <w:marTop w:val="0"/>
                  <w:marBottom w:val="0"/>
                  <w:divBdr>
                    <w:top w:val="none" w:sz="0" w:space="0" w:color="auto"/>
                    <w:left w:val="none" w:sz="0" w:space="0" w:color="auto"/>
                    <w:bottom w:val="none" w:sz="0" w:space="0" w:color="auto"/>
                    <w:right w:val="none" w:sz="0" w:space="0" w:color="auto"/>
                  </w:divBdr>
                </w:div>
              </w:divsChild>
            </w:div>
            <w:div w:id="1987395268">
              <w:marLeft w:val="0"/>
              <w:marRight w:val="0"/>
              <w:marTop w:val="0"/>
              <w:marBottom w:val="0"/>
              <w:divBdr>
                <w:top w:val="none" w:sz="0" w:space="0" w:color="auto"/>
                <w:left w:val="none" w:sz="0" w:space="0" w:color="auto"/>
                <w:bottom w:val="none" w:sz="0" w:space="0" w:color="auto"/>
                <w:right w:val="none" w:sz="0" w:space="0" w:color="auto"/>
              </w:divBdr>
              <w:divsChild>
                <w:div w:id="899023245">
                  <w:marLeft w:val="0"/>
                  <w:marRight w:val="0"/>
                  <w:marTop w:val="0"/>
                  <w:marBottom w:val="0"/>
                  <w:divBdr>
                    <w:top w:val="none" w:sz="0" w:space="0" w:color="auto"/>
                    <w:left w:val="none" w:sz="0" w:space="0" w:color="auto"/>
                    <w:bottom w:val="none" w:sz="0" w:space="0" w:color="auto"/>
                    <w:right w:val="none" w:sz="0" w:space="0" w:color="auto"/>
                  </w:divBdr>
                </w:div>
              </w:divsChild>
            </w:div>
            <w:div w:id="1569537065">
              <w:marLeft w:val="0"/>
              <w:marRight w:val="0"/>
              <w:marTop w:val="0"/>
              <w:marBottom w:val="0"/>
              <w:divBdr>
                <w:top w:val="none" w:sz="0" w:space="0" w:color="auto"/>
                <w:left w:val="none" w:sz="0" w:space="0" w:color="auto"/>
                <w:bottom w:val="none" w:sz="0" w:space="0" w:color="auto"/>
                <w:right w:val="none" w:sz="0" w:space="0" w:color="auto"/>
              </w:divBdr>
              <w:divsChild>
                <w:div w:id="264970154">
                  <w:marLeft w:val="0"/>
                  <w:marRight w:val="0"/>
                  <w:marTop w:val="0"/>
                  <w:marBottom w:val="0"/>
                  <w:divBdr>
                    <w:top w:val="none" w:sz="0" w:space="0" w:color="auto"/>
                    <w:left w:val="none" w:sz="0" w:space="0" w:color="auto"/>
                    <w:bottom w:val="none" w:sz="0" w:space="0" w:color="auto"/>
                    <w:right w:val="none" w:sz="0" w:space="0" w:color="auto"/>
                  </w:divBdr>
                </w:div>
              </w:divsChild>
            </w:div>
            <w:div w:id="1508787192">
              <w:marLeft w:val="0"/>
              <w:marRight w:val="0"/>
              <w:marTop w:val="0"/>
              <w:marBottom w:val="0"/>
              <w:divBdr>
                <w:top w:val="none" w:sz="0" w:space="0" w:color="auto"/>
                <w:left w:val="none" w:sz="0" w:space="0" w:color="auto"/>
                <w:bottom w:val="none" w:sz="0" w:space="0" w:color="auto"/>
                <w:right w:val="none" w:sz="0" w:space="0" w:color="auto"/>
              </w:divBdr>
              <w:divsChild>
                <w:div w:id="155610302">
                  <w:marLeft w:val="0"/>
                  <w:marRight w:val="0"/>
                  <w:marTop w:val="0"/>
                  <w:marBottom w:val="0"/>
                  <w:divBdr>
                    <w:top w:val="none" w:sz="0" w:space="0" w:color="auto"/>
                    <w:left w:val="none" w:sz="0" w:space="0" w:color="auto"/>
                    <w:bottom w:val="none" w:sz="0" w:space="0" w:color="auto"/>
                    <w:right w:val="none" w:sz="0" w:space="0" w:color="auto"/>
                  </w:divBdr>
                </w:div>
              </w:divsChild>
            </w:div>
            <w:div w:id="641931094">
              <w:marLeft w:val="0"/>
              <w:marRight w:val="0"/>
              <w:marTop w:val="0"/>
              <w:marBottom w:val="0"/>
              <w:divBdr>
                <w:top w:val="none" w:sz="0" w:space="0" w:color="auto"/>
                <w:left w:val="none" w:sz="0" w:space="0" w:color="auto"/>
                <w:bottom w:val="none" w:sz="0" w:space="0" w:color="auto"/>
                <w:right w:val="none" w:sz="0" w:space="0" w:color="auto"/>
              </w:divBdr>
              <w:divsChild>
                <w:div w:id="190188519">
                  <w:marLeft w:val="0"/>
                  <w:marRight w:val="0"/>
                  <w:marTop w:val="0"/>
                  <w:marBottom w:val="0"/>
                  <w:divBdr>
                    <w:top w:val="none" w:sz="0" w:space="0" w:color="auto"/>
                    <w:left w:val="none" w:sz="0" w:space="0" w:color="auto"/>
                    <w:bottom w:val="none" w:sz="0" w:space="0" w:color="auto"/>
                    <w:right w:val="none" w:sz="0" w:space="0" w:color="auto"/>
                  </w:divBdr>
                </w:div>
              </w:divsChild>
            </w:div>
            <w:div w:id="1511140133">
              <w:marLeft w:val="0"/>
              <w:marRight w:val="0"/>
              <w:marTop w:val="0"/>
              <w:marBottom w:val="0"/>
              <w:divBdr>
                <w:top w:val="none" w:sz="0" w:space="0" w:color="auto"/>
                <w:left w:val="none" w:sz="0" w:space="0" w:color="auto"/>
                <w:bottom w:val="none" w:sz="0" w:space="0" w:color="auto"/>
                <w:right w:val="none" w:sz="0" w:space="0" w:color="auto"/>
              </w:divBdr>
              <w:divsChild>
                <w:div w:id="1052384113">
                  <w:marLeft w:val="0"/>
                  <w:marRight w:val="0"/>
                  <w:marTop w:val="0"/>
                  <w:marBottom w:val="0"/>
                  <w:divBdr>
                    <w:top w:val="none" w:sz="0" w:space="0" w:color="auto"/>
                    <w:left w:val="none" w:sz="0" w:space="0" w:color="auto"/>
                    <w:bottom w:val="none" w:sz="0" w:space="0" w:color="auto"/>
                    <w:right w:val="none" w:sz="0" w:space="0" w:color="auto"/>
                  </w:divBdr>
                </w:div>
              </w:divsChild>
            </w:div>
            <w:div w:id="821190901">
              <w:marLeft w:val="0"/>
              <w:marRight w:val="0"/>
              <w:marTop w:val="0"/>
              <w:marBottom w:val="0"/>
              <w:divBdr>
                <w:top w:val="none" w:sz="0" w:space="0" w:color="auto"/>
                <w:left w:val="none" w:sz="0" w:space="0" w:color="auto"/>
                <w:bottom w:val="none" w:sz="0" w:space="0" w:color="auto"/>
                <w:right w:val="none" w:sz="0" w:space="0" w:color="auto"/>
              </w:divBdr>
              <w:divsChild>
                <w:div w:id="54926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19991">
          <w:marLeft w:val="0"/>
          <w:marRight w:val="0"/>
          <w:marTop w:val="0"/>
          <w:marBottom w:val="0"/>
          <w:divBdr>
            <w:top w:val="none" w:sz="0" w:space="0" w:color="auto"/>
            <w:left w:val="none" w:sz="0" w:space="0" w:color="auto"/>
            <w:bottom w:val="none" w:sz="0" w:space="0" w:color="auto"/>
            <w:right w:val="none" w:sz="0" w:space="0" w:color="auto"/>
          </w:divBdr>
          <w:divsChild>
            <w:div w:id="117375674">
              <w:marLeft w:val="0"/>
              <w:marRight w:val="0"/>
              <w:marTop w:val="0"/>
              <w:marBottom w:val="0"/>
              <w:divBdr>
                <w:top w:val="none" w:sz="0" w:space="0" w:color="auto"/>
                <w:left w:val="none" w:sz="0" w:space="0" w:color="auto"/>
                <w:bottom w:val="none" w:sz="0" w:space="0" w:color="auto"/>
                <w:right w:val="none" w:sz="0" w:space="0" w:color="auto"/>
              </w:divBdr>
              <w:divsChild>
                <w:div w:id="1919904709">
                  <w:marLeft w:val="0"/>
                  <w:marRight w:val="0"/>
                  <w:marTop w:val="0"/>
                  <w:marBottom w:val="0"/>
                  <w:divBdr>
                    <w:top w:val="none" w:sz="0" w:space="0" w:color="auto"/>
                    <w:left w:val="none" w:sz="0" w:space="0" w:color="auto"/>
                    <w:bottom w:val="none" w:sz="0" w:space="0" w:color="auto"/>
                    <w:right w:val="none" w:sz="0" w:space="0" w:color="auto"/>
                  </w:divBdr>
                </w:div>
              </w:divsChild>
            </w:div>
            <w:div w:id="264769297">
              <w:marLeft w:val="0"/>
              <w:marRight w:val="0"/>
              <w:marTop w:val="0"/>
              <w:marBottom w:val="0"/>
              <w:divBdr>
                <w:top w:val="none" w:sz="0" w:space="0" w:color="auto"/>
                <w:left w:val="none" w:sz="0" w:space="0" w:color="auto"/>
                <w:bottom w:val="none" w:sz="0" w:space="0" w:color="auto"/>
                <w:right w:val="none" w:sz="0" w:space="0" w:color="auto"/>
              </w:divBdr>
              <w:divsChild>
                <w:div w:id="7677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1443">
          <w:marLeft w:val="0"/>
          <w:marRight w:val="0"/>
          <w:marTop w:val="0"/>
          <w:marBottom w:val="0"/>
          <w:divBdr>
            <w:top w:val="none" w:sz="0" w:space="0" w:color="auto"/>
            <w:left w:val="none" w:sz="0" w:space="0" w:color="auto"/>
            <w:bottom w:val="none" w:sz="0" w:space="0" w:color="auto"/>
            <w:right w:val="none" w:sz="0" w:space="0" w:color="auto"/>
          </w:divBdr>
          <w:divsChild>
            <w:div w:id="12921549">
              <w:marLeft w:val="0"/>
              <w:marRight w:val="0"/>
              <w:marTop w:val="0"/>
              <w:marBottom w:val="0"/>
              <w:divBdr>
                <w:top w:val="none" w:sz="0" w:space="0" w:color="auto"/>
                <w:left w:val="none" w:sz="0" w:space="0" w:color="auto"/>
                <w:bottom w:val="none" w:sz="0" w:space="0" w:color="auto"/>
                <w:right w:val="none" w:sz="0" w:space="0" w:color="auto"/>
              </w:divBdr>
              <w:divsChild>
                <w:div w:id="2143765098">
                  <w:marLeft w:val="0"/>
                  <w:marRight w:val="0"/>
                  <w:marTop w:val="0"/>
                  <w:marBottom w:val="0"/>
                  <w:divBdr>
                    <w:top w:val="none" w:sz="0" w:space="0" w:color="auto"/>
                    <w:left w:val="none" w:sz="0" w:space="0" w:color="auto"/>
                    <w:bottom w:val="none" w:sz="0" w:space="0" w:color="auto"/>
                    <w:right w:val="none" w:sz="0" w:space="0" w:color="auto"/>
                  </w:divBdr>
                </w:div>
              </w:divsChild>
            </w:div>
            <w:div w:id="2041278194">
              <w:marLeft w:val="0"/>
              <w:marRight w:val="0"/>
              <w:marTop w:val="0"/>
              <w:marBottom w:val="0"/>
              <w:divBdr>
                <w:top w:val="none" w:sz="0" w:space="0" w:color="auto"/>
                <w:left w:val="none" w:sz="0" w:space="0" w:color="auto"/>
                <w:bottom w:val="none" w:sz="0" w:space="0" w:color="auto"/>
                <w:right w:val="none" w:sz="0" w:space="0" w:color="auto"/>
              </w:divBdr>
              <w:divsChild>
                <w:div w:id="5269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8407">
          <w:marLeft w:val="0"/>
          <w:marRight w:val="0"/>
          <w:marTop w:val="0"/>
          <w:marBottom w:val="0"/>
          <w:divBdr>
            <w:top w:val="none" w:sz="0" w:space="0" w:color="auto"/>
            <w:left w:val="none" w:sz="0" w:space="0" w:color="auto"/>
            <w:bottom w:val="none" w:sz="0" w:space="0" w:color="auto"/>
            <w:right w:val="none" w:sz="0" w:space="0" w:color="auto"/>
          </w:divBdr>
          <w:divsChild>
            <w:div w:id="347870617">
              <w:marLeft w:val="0"/>
              <w:marRight w:val="0"/>
              <w:marTop w:val="0"/>
              <w:marBottom w:val="0"/>
              <w:divBdr>
                <w:top w:val="none" w:sz="0" w:space="0" w:color="auto"/>
                <w:left w:val="none" w:sz="0" w:space="0" w:color="auto"/>
                <w:bottom w:val="none" w:sz="0" w:space="0" w:color="auto"/>
                <w:right w:val="none" w:sz="0" w:space="0" w:color="auto"/>
              </w:divBdr>
              <w:divsChild>
                <w:div w:id="1941259736">
                  <w:marLeft w:val="0"/>
                  <w:marRight w:val="0"/>
                  <w:marTop w:val="0"/>
                  <w:marBottom w:val="0"/>
                  <w:divBdr>
                    <w:top w:val="none" w:sz="0" w:space="0" w:color="auto"/>
                    <w:left w:val="none" w:sz="0" w:space="0" w:color="auto"/>
                    <w:bottom w:val="none" w:sz="0" w:space="0" w:color="auto"/>
                    <w:right w:val="none" w:sz="0" w:space="0" w:color="auto"/>
                  </w:divBdr>
                </w:div>
              </w:divsChild>
            </w:div>
            <w:div w:id="1029531318">
              <w:marLeft w:val="0"/>
              <w:marRight w:val="0"/>
              <w:marTop w:val="0"/>
              <w:marBottom w:val="0"/>
              <w:divBdr>
                <w:top w:val="none" w:sz="0" w:space="0" w:color="auto"/>
                <w:left w:val="none" w:sz="0" w:space="0" w:color="auto"/>
                <w:bottom w:val="none" w:sz="0" w:space="0" w:color="auto"/>
                <w:right w:val="none" w:sz="0" w:space="0" w:color="auto"/>
              </w:divBdr>
              <w:divsChild>
                <w:div w:id="4886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3136">
          <w:marLeft w:val="0"/>
          <w:marRight w:val="0"/>
          <w:marTop w:val="0"/>
          <w:marBottom w:val="0"/>
          <w:divBdr>
            <w:top w:val="none" w:sz="0" w:space="0" w:color="auto"/>
            <w:left w:val="none" w:sz="0" w:space="0" w:color="auto"/>
            <w:bottom w:val="none" w:sz="0" w:space="0" w:color="auto"/>
            <w:right w:val="none" w:sz="0" w:space="0" w:color="auto"/>
          </w:divBdr>
          <w:divsChild>
            <w:div w:id="1504972620">
              <w:marLeft w:val="0"/>
              <w:marRight w:val="0"/>
              <w:marTop w:val="0"/>
              <w:marBottom w:val="0"/>
              <w:divBdr>
                <w:top w:val="none" w:sz="0" w:space="0" w:color="auto"/>
                <w:left w:val="none" w:sz="0" w:space="0" w:color="auto"/>
                <w:bottom w:val="none" w:sz="0" w:space="0" w:color="auto"/>
                <w:right w:val="none" w:sz="0" w:space="0" w:color="auto"/>
              </w:divBdr>
              <w:divsChild>
                <w:div w:id="546995087">
                  <w:marLeft w:val="0"/>
                  <w:marRight w:val="0"/>
                  <w:marTop w:val="0"/>
                  <w:marBottom w:val="0"/>
                  <w:divBdr>
                    <w:top w:val="none" w:sz="0" w:space="0" w:color="auto"/>
                    <w:left w:val="none" w:sz="0" w:space="0" w:color="auto"/>
                    <w:bottom w:val="none" w:sz="0" w:space="0" w:color="auto"/>
                    <w:right w:val="none" w:sz="0" w:space="0" w:color="auto"/>
                  </w:divBdr>
                </w:div>
              </w:divsChild>
            </w:div>
            <w:div w:id="897860549">
              <w:marLeft w:val="0"/>
              <w:marRight w:val="0"/>
              <w:marTop w:val="0"/>
              <w:marBottom w:val="0"/>
              <w:divBdr>
                <w:top w:val="none" w:sz="0" w:space="0" w:color="auto"/>
                <w:left w:val="none" w:sz="0" w:space="0" w:color="auto"/>
                <w:bottom w:val="none" w:sz="0" w:space="0" w:color="auto"/>
                <w:right w:val="none" w:sz="0" w:space="0" w:color="auto"/>
              </w:divBdr>
              <w:divsChild>
                <w:div w:id="18809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5667">
          <w:marLeft w:val="0"/>
          <w:marRight w:val="0"/>
          <w:marTop w:val="0"/>
          <w:marBottom w:val="0"/>
          <w:divBdr>
            <w:top w:val="none" w:sz="0" w:space="0" w:color="auto"/>
            <w:left w:val="none" w:sz="0" w:space="0" w:color="auto"/>
            <w:bottom w:val="none" w:sz="0" w:space="0" w:color="auto"/>
            <w:right w:val="none" w:sz="0" w:space="0" w:color="auto"/>
          </w:divBdr>
          <w:divsChild>
            <w:div w:id="1926911584">
              <w:marLeft w:val="0"/>
              <w:marRight w:val="0"/>
              <w:marTop w:val="0"/>
              <w:marBottom w:val="0"/>
              <w:divBdr>
                <w:top w:val="none" w:sz="0" w:space="0" w:color="auto"/>
                <w:left w:val="none" w:sz="0" w:space="0" w:color="auto"/>
                <w:bottom w:val="none" w:sz="0" w:space="0" w:color="auto"/>
                <w:right w:val="none" w:sz="0" w:space="0" w:color="auto"/>
              </w:divBdr>
              <w:divsChild>
                <w:div w:id="2031950272">
                  <w:marLeft w:val="0"/>
                  <w:marRight w:val="0"/>
                  <w:marTop w:val="0"/>
                  <w:marBottom w:val="0"/>
                  <w:divBdr>
                    <w:top w:val="none" w:sz="0" w:space="0" w:color="auto"/>
                    <w:left w:val="none" w:sz="0" w:space="0" w:color="auto"/>
                    <w:bottom w:val="none" w:sz="0" w:space="0" w:color="auto"/>
                    <w:right w:val="none" w:sz="0" w:space="0" w:color="auto"/>
                  </w:divBdr>
                </w:div>
              </w:divsChild>
            </w:div>
            <w:div w:id="1668166001">
              <w:marLeft w:val="0"/>
              <w:marRight w:val="0"/>
              <w:marTop w:val="0"/>
              <w:marBottom w:val="0"/>
              <w:divBdr>
                <w:top w:val="none" w:sz="0" w:space="0" w:color="auto"/>
                <w:left w:val="none" w:sz="0" w:space="0" w:color="auto"/>
                <w:bottom w:val="none" w:sz="0" w:space="0" w:color="auto"/>
                <w:right w:val="none" w:sz="0" w:space="0" w:color="auto"/>
              </w:divBdr>
              <w:divsChild>
                <w:div w:id="1342470652">
                  <w:marLeft w:val="0"/>
                  <w:marRight w:val="0"/>
                  <w:marTop w:val="0"/>
                  <w:marBottom w:val="0"/>
                  <w:divBdr>
                    <w:top w:val="none" w:sz="0" w:space="0" w:color="auto"/>
                    <w:left w:val="none" w:sz="0" w:space="0" w:color="auto"/>
                    <w:bottom w:val="none" w:sz="0" w:space="0" w:color="auto"/>
                    <w:right w:val="none" w:sz="0" w:space="0" w:color="auto"/>
                  </w:divBdr>
                </w:div>
              </w:divsChild>
            </w:div>
            <w:div w:id="38476897">
              <w:marLeft w:val="0"/>
              <w:marRight w:val="0"/>
              <w:marTop w:val="0"/>
              <w:marBottom w:val="0"/>
              <w:divBdr>
                <w:top w:val="none" w:sz="0" w:space="0" w:color="auto"/>
                <w:left w:val="none" w:sz="0" w:space="0" w:color="auto"/>
                <w:bottom w:val="none" w:sz="0" w:space="0" w:color="auto"/>
                <w:right w:val="none" w:sz="0" w:space="0" w:color="auto"/>
              </w:divBdr>
              <w:divsChild>
                <w:div w:id="1660813515">
                  <w:marLeft w:val="0"/>
                  <w:marRight w:val="0"/>
                  <w:marTop w:val="0"/>
                  <w:marBottom w:val="0"/>
                  <w:divBdr>
                    <w:top w:val="none" w:sz="0" w:space="0" w:color="auto"/>
                    <w:left w:val="none" w:sz="0" w:space="0" w:color="auto"/>
                    <w:bottom w:val="none" w:sz="0" w:space="0" w:color="auto"/>
                    <w:right w:val="none" w:sz="0" w:space="0" w:color="auto"/>
                  </w:divBdr>
                </w:div>
              </w:divsChild>
            </w:div>
            <w:div w:id="676275851">
              <w:marLeft w:val="0"/>
              <w:marRight w:val="0"/>
              <w:marTop w:val="0"/>
              <w:marBottom w:val="0"/>
              <w:divBdr>
                <w:top w:val="none" w:sz="0" w:space="0" w:color="auto"/>
                <w:left w:val="none" w:sz="0" w:space="0" w:color="auto"/>
                <w:bottom w:val="none" w:sz="0" w:space="0" w:color="auto"/>
                <w:right w:val="none" w:sz="0" w:space="0" w:color="auto"/>
              </w:divBdr>
              <w:divsChild>
                <w:div w:id="1254895664">
                  <w:marLeft w:val="0"/>
                  <w:marRight w:val="0"/>
                  <w:marTop w:val="0"/>
                  <w:marBottom w:val="0"/>
                  <w:divBdr>
                    <w:top w:val="none" w:sz="0" w:space="0" w:color="auto"/>
                    <w:left w:val="none" w:sz="0" w:space="0" w:color="auto"/>
                    <w:bottom w:val="none" w:sz="0" w:space="0" w:color="auto"/>
                    <w:right w:val="none" w:sz="0" w:space="0" w:color="auto"/>
                  </w:divBdr>
                </w:div>
              </w:divsChild>
            </w:div>
            <w:div w:id="1797143587">
              <w:marLeft w:val="0"/>
              <w:marRight w:val="0"/>
              <w:marTop w:val="0"/>
              <w:marBottom w:val="0"/>
              <w:divBdr>
                <w:top w:val="none" w:sz="0" w:space="0" w:color="auto"/>
                <w:left w:val="none" w:sz="0" w:space="0" w:color="auto"/>
                <w:bottom w:val="none" w:sz="0" w:space="0" w:color="auto"/>
                <w:right w:val="none" w:sz="0" w:space="0" w:color="auto"/>
              </w:divBdr>
              <w:divsChild>
                <w:div w:id="9902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5B80-BE40-764B-BD51-15E31A91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25</Pages>
  <Words>11502</Words>
  <Characters>65565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76914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User</dc:creator>
  <cp:keywords/>
  <dc:description/>
  <cp:lastModifiedBy>Юля Бунина</cp:lastModifiedBy>
  <cp:revision>4</cp:revision>
  <cp:lastPrinted>2022-03-01T07:07:00Z</cp:lastPrinted>
  <dcterms:created xsi:type="dcterms:W3CDTF">2025-04-13T14:36:00Z</dcterms:created>
  <dcterms:modified xsi:type="dcterms:W3CDTF">2026-03-30T18:18:00Z</dcterms:modified>
</cp:coreProperties>
</file>